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Press Release</w:t>
      </w:r>
    </w:p>
    <w:p>
      <w:pPr>
        <w:pStyle w:val="Normal"/>
        <w:spacing w:lineRule="exact" w:line="180"/>
        <w:rPr/>
      </w:pPr>
      <w:r>
        <w:rPr/>
      </w:r>
    </w:p>
    <w:p>
      <w:pPr>
        <w:pStyle w:val="Normal"/>
        <w:spacing w:lineRule="exact" w:line="240"/>
        <w:rPr>
          <w:b/>
          <w:sz w:val="28"/>
        </w:rPr>
      </w:pPr>
      <w:r>
        <w:rPr>
          <w:b/>
          <w:sz w:val="28"/>
        </w:rPr>
      </w:r>
    </w:p>
    <w:p>
      <w:pPr>
        <w:pStyle w:val="Normal"/>
        <w:spacing w:lineRule="exact" w:line="240"/>
        <w:rPr>
          <w:b/>
          <w:sz w:val="28"/>
        </w:rPr>
      </w:pPr>
      <w:r>
        <w:rPr>
          <w:b/>
          <w:sz w:val="28"/>
        </w:rPr>
      </w:r>
      <w:bookmarkStart w:id="0" w:name="DateInfo"/>
      <w:bookmarkStart w:id="1" w:name="DateInfo"/>
      <w:bookmarkEnd w:id="1"/>
    </w:p>
    <w:p>
      <w:pPr>
        <w:pStyle w:val="Heading2"/>
        <w:ind w:hanging="0" w:start="0"/>
        <w:rPr/>
      </w:pPr>
      <w:r>
        <w:rPr/>
        <w:t>DRAFT – February 5, 2002 (10:30 a.m.)</w:t>
      </w:r>
    </w:p>
    <w:p>
      <w:pPr>
        <w:pStyle w:val="Normal"/>
        <w:spacing w:lineRule="exact" w:line="240"/>
        <w:rPr/>
      </w:pPr>
      <w:r>
        <w:rPr/>
      </w:r>
    </w:p>
    <w:p>
      <w:pPr>
        <w:pStyle w:val="Normal"/>
        <w:spacing w:lineRule="exact" w:line="240"/>
        <w:rPr/>
      </w:pPr>
      <w:r>
        <w:rPr/>
      </w:r>
    </w:p>
    <w:p>
      <w:pPr>
        <w:pStyle w:val="Normal"/>
        <w:spacing w:lineRule="exact" w:line="240"/>
        <w:rPr>
          <w:rFonts w:ascii="Frutiger 45;Arial Narrow" w:hAnsi="Frutiger 45;Arial Narrow" w:cs="Frutiger 45;Arial Narrow"/>
          <w:b/>
        </w:rPr>
      </w:pPr>
      <w:r>
        <w:rPr>
          <w:rFonts w:cs="Frutiger 45;Arial Narrow" w:ascii="Frutiger 45;Arial Narrow" w:hAnsi="Frutiger 45;Arial Narrow"/>
          <w:b/>
        </w:rPr>
        <w:t>For immediate release</w:t>
      </w:r>
      <w:r>
        <mc:AlternateContent>
          <mc:Choice Requires="wps">
            <w:drawing>
              <wp:anchor behindDoc="0" distT="0" distB="0" distL="0" distR="0" simplePos="0" locked="0" layoutInCell="0" allowOverlap="1" relativeHeight="2">
                <wp:simplePos x="0" y="0"/>
                <wp:positionH relativeFrom="page">
                  <wp:posOffset>5121275</wp:posOffset>
                </wp:positionH>
                <wp:positionV relativeFrom="page">
                  <wp:posOffset>457835</wp:posOffset>
                </wp:positionV>
                <wp:extent cx="1764030" cy="1006475"/>
                <wp:effectExtent l="0" t="0" r="0" b="0"/>
                <wp:wrapSquare wrapText="bothSides"/>
                <wp:docPr id="1" name="Frame1"/>
                <a:graphic xmlns:a="http://schemas.openxmlformats.org/drawingml/2006/main">
                  <a:graphicData uri="http://schemas.microsoft.com/office/word/2010/wordprocessingShape">
                    <wps:wsp>
                      <wps:cNvSpPr txBox="1"/>
                      <wps:spPr>
                        <a:xfrm>
                          <a:off x="0" y="0"/>
                          <a:ext cx="1764030" cy="1006475"/>
                        </a:xfrm>
                        <a:prstGeom prst="rect"/>
                        <a:solidFill>
                          <a:srgbClr val="FFFFFF">
                            <a:alpha val="0"/>
                          </a:srgbClr>
                        </a:solidFill>
                      </wps:spPr>
                      <wps:txbx>
                        <w:txbxContent>
                          <w:p>
                            <w:pPr>
                              <w:pStyle w:val="Normal"/>
                              <w:tabs>
                                <w:tab w:val="clear" w:pos="720"/>
                                <w:tab w:val="left" w:pos="8845" w:leader="none"/>
                              </w:tabs>
                              <w:spacing w:lineRule="exact" w:line="180"/>
                              <w:rPr>
                                <w:rFonts w:ascii="Arial" w:hAnsi="Arial" w:cs="Arial"/>
                                <w:sz w:val="16"/>
                              </w:rPr>
                            </w:pPr>
                            <w:r>
                              <w:rPr>
                                <w:rFonts w:cs="Arial" w:ascii="Arial" w:hAnsi="Arial"/>
                                <w:b/>
                                <w:sz w:val="16"/>
                              </w:rPr>
                              <w:t>UBS Warburg</w:t>
                            </w:r>
                          </w:p>
                          <w:p>
                            <w:pPr>
                              <w:pStyle w:val="Normal"/>
                              <w:tabs>
                                <w:tab w:val="clear" w:pos="720"/>
                                <w:tab w:val="left" w:pos="8845" w:leader="none"/>
                              </w:tabs>
                              <w:spacing w:lineRule="exact" w:line="180"/>
                              <w:rPr>
                                <w:rFonts w:ascii="Arial" w:hAnsi="Arial" w:cs="Arial"/>
                                <w:sz w:val="16"/>
                              </w:rPr>
                            </w:pPr>
                            <w:r>
                              <w:rPr>
                                <w:rFonts w:cs="Arial" w:ascii="Arial" w:hAnsi="Arial"/>
                                <w:sz w:val="16"/>
                              </w:rPr>
                              <w:t>1285 Avenue of the Americas</w:t>
                            </w:r>
                          </w:p>
                          <w:p>
                            <w:pPr>
                              <w:pStyle w:val="Normal"/>
                              <w:tabs>
                                <w:tab w:val="clear" w:pos="720"/>
                                <w:tab w:val="left" w:pos="8845" w:leader="none"/>
                              </w:tabs>
                              <w:spacing w:lineRule="exact" w:line="180"/>
                              <w:rPr>
                                <w:rFonts w:ascii="Arial" w:hAnsi="Arial" w:cs="Arial"/>
                                <w:sz w:val="16"/>
                              </w:rPr>
                            </w:pPr>
                            <w:r>
                              <w:rPr>
                                <w:rFonts w:cs="Arial" w:ascii="Arial" w:hAnsi="Arial"/>
                                <w:sz w:val="16"/>
                              </w:rPr>
                              <w:t>New York, NY  10019</w:t>
                            </w:r>
                          </w:p>
                          <w:p>
                            <w:pPr>
                              <w:pStyle w:val="Normal"/>
                              <w:tabs>
                                <w:tab w:val="clear" w:pos="720"/>
                                <w:tab w:val="left" w:pos="8845" w:leader="none"/>
                              </w:tabs>
                              <w:spacing w:lineRule="exact" w:line="180"/>
                              <w:rPr>
                                <w:rFonts w:ascii="Arial" w:hAnsi="Arial" w:cs="Arial"/>
                                <w:sz w:val="16"/>
                              </w:rPr>
                            </w:pPr>
                            <w:r>
                              <w:rPr>
                                <w:rFonts w:cs="Arial" w:ascii="Arial" w:hAnsi="Arial"/>
                                <w:sz w:val="16"/>
                              </w:rPr>
                            </w:r>
                          </w:p>
                          <w:p>
                            <w:pPr>
                              <w:pStyle w:val="Normal"/>
                              <w:tabs>
                                <w:tab w:val="clear" w:pos="720"/>
                                <w:tab w:val="left" w:pos="8845" w:leader="none"/>
                              </w:tabs>
                              <w:spacing w:lineRule="exact" w:line="180"/>
                              <w:rPr>
                                <w:rFonts w:ascii="Arial" w:hAnsi="Arial" w:cs="Arial"/>
                                <w:sz w:val="16"/>
                              </w:rPr>
                            </w:pPr>
                            <w:r>
                              <w:rPr>
                                <w:rFonts w:cs="Arial" w:ascii="Arial" w:hAnsi="Arial"/>
                                <w:sz w:val="16"/>
                              </w:rPr>
                              <w:t>www.ubswarburg.com</w:t>
                            </w:r>
                          </w:p>
                        </w:txbxContent>
                      </wps:txbx>
                      <wps:bodyPr anchor="t" lIns="0" tIns="0" rIns="0" bIns="0">
                        <a:noAutofit/>
                      </wps:bodyPr>
                    </wps:wsp>
                  </a:graphicData>
                </a:graphic>
              </wp:anchor>
            </w:drawing>
          </mc:Choice>
          <mc:Fallback>
            <w:pict>
              <v:rect fillcolor="#FFFFFF" style="position:absolute;rotation:-0;width:138.9pt;height:79.25pt;mso-wrap-distance-left:0pt;mso-wrap-distance-right:0pt;mso-wrap-distance-top:0pt;mso-wrap-distance-bottom:0pt;margin-top:36.05pt;mso-position-vertical-relative:page;margin-left:403.25pt;mso-position-horizontal-relative:page">
                <v:fill opacity="0f"/>
                <v:textbox inset="0in,0in,0in,0in">
                  <w:txbxContent>
                    <w:p>
                      <w:pPr>
                        <w:pStyle w:val="Normal"/>
                        <w:tabs>
                          <w:tab w:val="clear" w:pos="720"/>
                          <w:tab w:val="left" w:pos="8845" w:leader="none"/>
                        </w:tabs>
                        <w:spacing w:lineRule="exact" w:line="180"/>
                        <w:rPr>
                          <w:rFonts w:ascii="Arial" w:hAnsi="Arial" w:cs="Arial"/>
                          <w:sz w:val="16"/>
                        </w:rPr>
                      </w:pPr>
                      <w:r>
                        <w:rPr>
                          <w:rFonts w:cs="Arial" w:ascii="Arial" w:hAnsi="Arial"/>
                          <w:b/>
                          <w:sz w:val="16"/>
                        </w:rPr>
                        <w:t>UBS Warburg</w:t>
                      </w:r>
                    </w:p>
                    <w:p>
                      <w:pPr>
                        <w:pStyle w:val="Normal"/>
                        <w:tabs>
                          <w:tab w:val="clear" w:pos="720"/>
                          <w:tab w:val="left" w:pos="8845" w:leader="none"/>
                        </w:tabs>
                        <w:spacing w:lineRule="exact" w:line="180"/>
                        <w:rPr>
                          <w:rFonts w:ascii="Arial" w:hAnsi="Arial" w:cs="Arial"/>
                          <w:sz w:val="16"/>
                        </w:rPr>
                      </w:pPr>
                      <w:r>
                        <w:rPr>
                          <w:rFonts w:cs="Arial" w:ascii="Arial" w:hAnsi="Arial"/>
                          <w:sz w:val="16"/>
                        </w:rPr>
                        <w:t>1285 Avenue of the Americas</w:t>
                      </w:r>
                    </w:p>
                    <w:p>
                      <w:pPr>
                        <w:pStyle w:val="Normal"/>
                        <w:tabs>
                          <w:tab w:val="clear" w:pos="720"/>
                          <w:tab w:val="left" w:pos="8845" w:leader="none"/>
                        </w:tabs>
                        <w:spacing w:lineRule="exact" w:line="180"/>
                        <w:rPr>
                          <w:rFonts w:ascii="Arial" w:hAnsi="Arial" w:cs="Arial"/>
                          <w:sz w:val="16"/>
                        </w:rPr>
                      </w:pPr>
                      <w:r>
                        <w:rPr>
                          <w:rFonts w:cs="Arial" w:ascii="Arial" w:hAnsi="Arial"/>
                          <w:sz w:val="16"/>
                        </w:rPr>
                        <w:t>New York, NY  10019</w:t>
                      </w:r>
                    </w:p>
                    <w:p>
                      <w:pPr>
                        <w:pStyle w:val="Normal"/>
                        <w:tabs>
                          <w:tab w:val="clear" w:pos="720"/>
                          <w:tab w:val="left" w:pos="8845" w:leader="none"/>
                        </w:tabs>
                        <w:spacing w:lineRule="exact" w:line="180"/>
                        <w:rPr>
                          <w:rFonts w:ascii="Arial" w:hAnsi="Arial" w:cs="Arial"/>
                          <w:sz w:val="16"/>
                        </w:rPr>
                      </w:pPr>
                      <w:r>
                        <w:rPr>
                          <w:rFonts w:cs="Arial" w:ascii="Arial" w:hAnsi="Arial"/>
                          <w:sz w:val="16"/>
                        </w:rPr>
                      </w:r>
                    </w:p>
                    <w:p>
                      <w:pPr>
                        <w:pStyle w:val="Normal"/>
                        <w:tabs>
                          <w:tab w:val="clear" w:pos="720"/>
                          <w:tab w:val="left" w:pos="8845" w:leader="none"/>
                        </w:tabs>
                        <w:spacing w:lineRule="exact" w:line="180"/>
                        <w:rPr>
                          <w:rFonts w:ascii="Arial" w:hAnsi="Arial" w:cs="Arial"/>
                          <w:sz w:val="16"/>
                        </w:rPr>
                      </w:pPr>
                      <w:r>
                        <w:rPr>
                          <w:rFonts w:cs="Arial" w:ascii="Arial" w:hAnsi="Arial"/>
                          <w:sz w:val="16"/>
                        </w:rPr>
                        <w:t>www.ubswarburg.com</w:t>
                      </w:r>
                    </w:p>
                  </w:txbxContent>
                </v:textbox>
                <w10:wrap type="square"/>
              </v:rect>
            </w:pict>
          </mc:Fallback>
        </mc:AlternateContent>
      </w:r>
    </w:p>
    <w:p>
      <w:pPr>
        <w:pStyle w:val="Header"/>
        <w:tabs>
          <w:tab w:val="clear" w:pos="4536"/>
          <w:tab w:val="clear" w:pos="9072"/>
        </w:tabs>
        <w:rPr>
          <w:rFonts w:ascii="Courier New" w:hAnsi="Courier New" w:cs="Courier New"/>
          <w:b/>
          <w:spacing w:val="0"/>
          <w:lang w:val="en-US"/>
        </w:rPr>
      </w:pPr>
      <w:r>
        <w:rPr>
          <w:rFonts w:cs="Courier New" w:ascii="Courier New" w:hAnsi="Courier New"/>
          <w:b/>
          <w:spacing w:val="0"/>
          <w:lang w:val="en-US"/>
        </w:rPr>
      </w:r>
    </w:p>
    <w:p>
      <w:pPr>
        <w:pStyle w:val="Normal"/>
        <w:spacing w:lineRule="exact" w:line="240"/>
        <w:rPr>
          <w:rFonts w:ascii="Frutiger 45;Arial Narrow" w:hAnsi="Frutiger 45;Arial Narrow" w:cs="Frutiger 45;Arial Narrow"/>
          <w:b/>
          <w:spacing w:val="0"/>
          <w:lang w:val="en-US"/>
        </w:rPr>
      </w:pPr>
      <w:r>
        <w:rPr>
          <w:rFonts w:cs="Frutiger 45;Arial Narrow" w:ascii="Frutiger 45;Arial Narrow" w:hAnsi="Frutiger 45;Arial Narrow"/>
          <w:b/>
          <w:spacing w:val="0"/>
          <w:lang w:val="en-US"/>
        </w:rPr>
      </w:r>
    </w:p>
    <w:p>
      <w:pPr>
        <w:pStyle w:val="Normal"/>
        <w:rPr>
          <w:rFonts w:ascii="Frutiger 45;Arial Narrow" w:hAnsi="Frutiger 45;Arial Narrow" w:cs="Frutiger 45;Arial Narrow"/>
          <w:b/>
          <w:sz w:val="22"/>
        </w:rPr>
      </w:pPr>
      <w:r>
        <w:rPr>
          <w:rFonts w:cs="Frutiger 45;Arial Narrow" w:ascii="Frutiger 45;Arial Narrow" w:hAnsi="Frutiger 45;Arial Narrow"/>
          <w:b/>
          <w:sz w:val="22"/>
        </w:rPr>
        <w:t>UBS WARBURG COMPLETES ENRON NORTH AMERICAN ELECTRICITY AND NATURAL GAS TRADING TRANSACTION</w:t>
      </w:r>
    </w:p>
    <w:p>
      <w:pPr>
        <w:pStyle w:val="Normal"/>
        <w:jc w:val="center"/>
        <w:rPr>
          <w:rFonts w:ascii="Frutiger 45;Arial Narrow" w:hAnsi="Frutiger 45;Arial Narrow" w:cs="Frutiger 45;Arial Narrow"/>
          <w:b/>
          <w:sz w:val="22"/>
        </w:rPr>
      </w:pPr>
      <w:r>
        <w:rPr>
          <w:rFonts w:cs="Frutiger 45;Arial Narrow" w:ascii="Frutiger 45;Arial Narrow" w:hAnsi="Frutiger 45;Arial Narrow"/>
          <w:b/>
          <w:sz w:val="22"/>
        </w:rPr>
      </w:r>
    </w:p>
    <w:p>
      <w:pPr>
        <w:pStyle w:val="Normal"/>
        <w:rPr/>
      </w:pPr>
      <w:r>
        <w:rPr>
          <w:rFonts w:cs="Frutiger 45 Light;Century Gothic" w:ascii="Frutiger 45 Light;Century Gothic" w:hAnsi="Frutiger 45 Light;Century Gothic"/>
          <w:sz w:val="22"/>
        </w:rPr>
        <w:t xml:space="preserve">New York, February 8, 2002 – UBS Warburg announced today that it has completed the transaction under which it has obtained an exclusive license to the technology to operate Enron’s North American electricity and natural gas trading operations.  The new business has been renamed </w:t>
      </w:r>
      <w:r>
        <w:rPr>
          <w:rFonts w:cs="Frutiger 45 Light;Century Gothic" w:ascii="Frutiger 45 Light;Century Gothic" w:hAnsi="Frutiger 45 Light;Century Gothic"/>
          <w:i/>
          <w:sz w:val="22"/>
        </w:rPr>
        <w:t>UBS Warburg Energy</w:t>
      </w:r>
      <w:r>
        <w:rPr>
          <w:rFonts w:cs="Frutiger 45 Light;Century Gothic" w:ascii="Frutiger 45 Light;Century Gothic" w:hAnsi="Frutiger 45 Light;Century Gothic"/>
          <w:sz w:val="22"/>
        </w:rPr>
        <w:t xml:space="preserve"> and the online site previously named EnronOnline has been rebranded </w:t>
      </w:r>
      <w:r>
        <w:rPr>
          <w:rFonts w:cs="Frutiger 45 Light;Century Gothic" w:ascii="Frutiger 45 Light;Century Gothic" w:hAnsi="Frutiger 45 Light;Century Gothic"/>
          <w:i/>
          <w:sz w:val="22"/>
        </w:rPr>
        <w:t>UBSWenergy.com</w:t>
      </w:r>
      <w:r>
        <w:rPr>
          <w:rFonts w:cs="Frutiger 45 Light;Century Gothic" w:ascii="Frutiger 45 Light;Century Gothic" w:hAnsi="Frutiger 45 Light;Century Gothic"/>
          <w:sz w:val="22"/>
        </w:rPr>
        <w:t>.  Operation of UBS Warburg Energy and UBSWenergy.com will begin this month.</w:t>
      </w:r>
    </w:p>
    <w:p>
      <w:pPr>
        <w:pStyle w:val="Normal"/>
        <w:rPr>
          <w:rFonts w:ascii="Frutiger 45 Light;Century Gothic" w:hAnsi="Frutiger 45 Light;Century Gothic" w:cs="Frutiger 45 Light;Century Gothic"/>
          <w:sz w:val="22"/>
        </w:rPr>
      </w:pPr>
      <w:r>
        <w:rPr>
          <w:rFonts w:cs="Frutiger 45 Light;Century Gothic" w:ascii="Frutiger 45 Light;Century Gothic" w:hAnsi="Frutiger 45 Light;Century Gothic"/>
          <w:sz w:val="22"/>
        </w:rPr>
      </w:r>
    </w:p>
    <w:p>
      <w:pPr>
        <w:pStyle w:val="Normal"/>
        <w:rPr>
          <w:rFonts w:ascii="Frutiger 45 Light;Century Gothic" w:hAnsi="Frutiger 45 Light;Century Gothic" w:cs="Frutiger 45 Light;Century Gothic"/>
          <w:sz w:val="22"/>
        </w:rPr>
      </w:pPr>
      <w:r>
        <w:rPr>
          <w:rFonts w:cs="Frutiger 45 Light;Century Gothic" w:ascii="Frutiger 45 Light;Century Gothic" w:hAnsi="Frutiger 45 Light;Century Gothic"/>
          <w:sz w:val="22"/>
        </w:rPr>
        <w:t>UBS Warburg also announced that the senior management team that built the Enron energy trading operation into the energy trading market leader has joined the firm in Houston.  Greg Whalley, formerly president and chief operating officer of Enron, will be managing director and head of UBS Warburg Energy.</w:t>
      </w:r>
    </w:p>
    <w:p>
      <w:pPr>
        <w:pStyle w:val="Normal"/>
        <w:rPr>
          <w:rFonts w:ascii="Frutiger 45 Light;Century Gothic" w:hAnsi="Frutiger 45 Light;Century Gothic" w:cs="Frutiger 45 Light;Century Gothic"/>
          <w:sz w:val="22"/>
        </w:rPr>
      </w:pPr>
      <w:r>
        <w:rPr>
          <w:rFonts w:cs="Frutiger 45 Light;Century Gothic" w:ascii="Frutiger 45 Light;Century Gothic" w:hAnsi="Frutiger 45 Light;Century Gothic"/>
          <w:sz w:val="22"/>
        </w:rPr>
        <w:t>He will report to Michael Hutchins, co-head of Credit Fixed Income for UBS Warburg.</w:t>
      </w:r>
    </w:p>
    <w:p>
      <w:pPr>
        <w:pStyle w:val="Normal"/>
        <w:rPr>
          <w:rFonts w:ascii="Frutiger 45 Light;Century Gothic" w:hAnsi="Frutiger 45 Light;Century Gothic" w:cs="Frutiger 45 Light;Century Gothic"/>
          <w:sz w:val="22"/>
        </w:rPr>
      </w:pPr>
      <w:r>
        <w:rPr>
          <w:rFonts w:cs="Frutiger 45 Light;Century Gothic" w:ascii="Frutiger 45 Light;Century Gothic" w:hAnsi="Frutiger 45 Light;Century Gothic"/>
          <w:sz w:val="22"/>
        </w:rPr>
      </w:r>
    </w:p>
    <w:p>
      <w:pPr>
        <w:pStyle w:val="BodyText2"/>
        <w:rPr/>
      </w:pPr>
      <w:r>
        <w:rPr/>
        <w:t>“</w:t>
      </w:r>
      <w:r>
        <w:rPr/>
        <w:t>Combining the leading energy trading platform and more than 600 talented staff with UBS Warburg’s risk management skills, AA+ credit rating and commitment will make UBS Warburg Energy a formidable competitor,” said John P. Costas, chief executive officer of UBS Warburg.  “We look forward to reestablishing the business by reaching out to clients one by one and to providing them with superior products and service.”</w:t>
      </w:r>
    </w:p>
    <w:p>
      <w:pPr>
        <w:pStyle w:val="BodyText2"/>
        <w:rPr/>
      </w:pPr>
      <w:r>
        <w:rPr/>
      </w:r>
    </w:p>
    <w:p>
      <w:pPr>
        <w:pStyle w:val="Normal"/>
        <w:rPr>
          <w:rFonts w:ascii="Frutiger 45 Light;Century Gothic" w:hAnsi="Frutiger 45 Light;Century Gothic" w:cs="Frutiger 45 Light;Century Gothic"/>
          <w:sz w:val="22"/>
        </w:rPr>
      </w:pPr>
      <w:ins w:id="0" w:author="Louise Kitchen" w:date="2002-02-05T22:07:00Z">
        <w:r>
          <w:rPr>
            <w:rFonts w:cs="Frutiger 45 Light;Century Gothic" w:ascii="Frutiger 45 Light;Century Gothic" w:hAnsi="Frutiger 45 Light;Century Gothic"/>
            <w:sz w:val="22"/>
          </w:rPr>
          <w:t xml:space="preserve">UBS Warburg Energy is 100% owned by UBS AG.  </w:t>
        </w:r>
      </w:ins>
      <w:del w:id="1" w:author="Louise Kitchen" w:date="2002-02-05T22:08:00Z">
        <w:r>
          <w:rPr>
            <w:rFonts w:cs="Frutiger 45 Light;Century Gothic" w:ascii="Frutiger 45 Light;Century Gothic" w:hAnsi="Frutiger 45 Light;Century Gothic"/>
            <w:sz w:val="22"/>
          </w:rPr>
          <w:delText>Terms of the transaction call for Enron to receive a royalty calculated as a percentage of the income of the business.</w:delText>
        </w:r>
      </w:del>
      <w:r>
        <w:rPr>
          <w:rFonts w:cs="Frutiger 45 Light;Century Gothic" w:ascii="Frutiger 45 Light;Century Gothic" w:hAnsi="Frutiger 45 Light;Century Gothic"/>
          <w:sz w:val="22"/>
        </w:rPr>
        <w:t xml:space="preserve">  UBS Warburg has assumed none of Enron’s past, current or future liabilities or trading positions.</w:t>
      </w:r>
      <w:ins w:id="2" w:author="Louise Kitchen" w:date="2002-02-05T22:08:00Z">
        <w:r>
          <w:rPr>
            <w:rFonts w:cs="Frutiger 45 Light;Century Gothic" w:ascii="Frutiger 45 Light;Century Gothic" w:hAnsi="Frutiger 45 Light;Century Gothic"/>
            <w:sz w:val="22"/>
          </w:rPr>
          <w:t xml:space="preserve">  Terms of the transaction call for Enron to receive a royalty calculated as a percentage of the income of the business.</w:t>
        </w:r>
      </w:ins>
    </w:p>
    <w:p>
      <w:pPr>
        <w:pStyle w:val="BodyText2"/>
        <w:rPr>
          <w:rFonts w:ascii="Frutiger 45 Light;Century Gothic" w:hAnsi="Frutiger 45 Light;Century Gothic" w:cs="Frutiger 45 Light;Century Gothic"/>
          <w:sz w:val="22"/>
        </w:rPr>
      </w:pPr>
      <w:r>
        <w:rPr>
          <w:rFonts w:cs="Frutiger 45 Light;Century Gothic"/>
          <w:sz w:val="22"/>
        </w:rPr>
      </w:r>
    </w:p>
    <w:p>
      <w:pPr>
        <w:pStyle w:val="Header"/>
        <w:tabs>
          <w:tab w:val="clear" w:pos="4536"/>
          <w:tab w:val="clear" w:pos="9072"/>
        </w:tabs>
        <w:rPr>
          <w:sz w:val="22"/>
        </w:rPr>
      </w:pPr>
      <w:r>
        <w:rPr>
          <w:sz w:val="22"/>
        </w:rPr>
        <w:t>UBS Warburg is the investment banking group of UBS AG (NYSE: UBS), one of the largest financial services firms in the world with 71,000 employees in more than 40 countries.  UBS Warburg is a leader in equities, corporate finance, M&amp;A advisory and financing, financial structuring, fixed income issuance and trading, foreign exchange, derivatives and risk management.</w:t>
      </w:r>
    </w:p>
    <w:p>
      <w:pPr>
        <w:pStyle w:val="Header"/>
        <w:tabs>
          <w:tab w:val="clear" w:pos="4536"/>
          <w:tab w:val="clear" w:pos="9072"/>
        </w:tabs>
        <w:rPr>
          <w:sz w:val="22"/>
        </w:rPr>
      </w:pPr>
      <w:r>
        <w:rPr>
          <w:sz w:val="22"/>
        </w:rPr>
      </w:r>
    </w:p>
    <w:p>
      <w:pPr>
        <w:pStyle w:val="Header"/>
        <w:tabs>
          <w:tab w:val="clear" w:pos="4536"/>
          <w:tab w:val="clear" w:pos="9072"/>
        </w:tabs>
        <w:rPr>
          <w:rStyle w:val="heading11"/>
          <w:rFonts w:ascii="Frutiger 45 Light;Century Gothic" w:hAnsi="Frutiger 45 Light;Century Gothic" w:cs="Frutiger 45 Light;Century Gothic"/>
          <w:color w:val="000080"/>
          <w:sz w:val="22"/>
        </w:rPr>
      </w:pPr>
      <w:r>
        <w:rPr>
          <w:sz w:val="22"/>
        </w:rPr>
        <w:br/>
        <w:t>Inquiries:</w:t>
        <w:tab/>
        <w:t>David P. Walker of UBS 212-713-8502</w:t>
      </w:r>
    </w:p>
    <w:p>
      <w:pPr>
        <w:pStyle w:val="Normal"/>
        <w:ind w:start="720" w:end="0"/>
        <w:rPr>
          <w:rStyle w:val="heading11"/>
          <w:rFonts w:ascii="Frutiger 45 Light;Century Gothic" w:hAnsi="Frutiger 45 Light;Century Gothic" w:cs="Frutiger 45 Light;Century Gothic"/>
          <w:b w:val="false"/>
          <w:color w:val="000080"/>
          <w:sz w:val="24"/>
        </w:rPr>
      </w:pPr>
      <w:r>
        <w:rPr/>
      </w:r>
    </w:p>
    <w:sectPr>
      <w:headerReference w:type="default" r:id="rId2"/>
      <w:headerReference w:type="first" r:id="rId3"/>
      <w:footerReference w:type="default" r:id="rId4"/>
      <w:footerReference w:type="first" r:id="rId5"/>
      <w:type w:val="nextPage"/>
      <w:pgSz w:w="12240" w:h="15840"/>
      <w:pgMar w:left="1008" w:right="1008" w:gutter="0" w:header="562" w:top="1440" w:footer="461" w:bottom="51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Frutiger 45 Light">
    <w:altName w:val="Century Gothic"/>
    <w:charset w:val="00" w:characterSet="windows-1252"/>
    <w:family w:val="swiss"/>
    <w:pitch w:val="variable"/>
  </w:font>
  <w:font w:name="Comic Sans MS">
    <w:charset w:val="00" w:characterSet="windows-1252"/>
    <w:family w:val="script"/>
    <w:pitch w:val="variable"/>
  </w:font>
  <w:font w:name="Frutiger 45">
    <w:altName w:val="Arial Narrow"/>
    <w:charset w:val="00" w:characterSet="windows-1252"/>
    <w:family w:val="swiss"/>
    <w:pitch w:val="variable"/>
  </w:font>
  <w:font w:name="Courier New">
    <w:charset w:val="00" w:characterSet="windows-1252"/>
    <w:family w:val="modern"/>
    <w:pitch w:val="default"/>
  </w:font>
  <w:font w:name="UBSWarburgLogo">
    <w:altName w:val="Californian FB"/>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36"/>
        <w:tab w:val="clear" w:pos="9072"/>
        <w:tab w:val="left" w:pos="7144" w:leader="none"/>
      </w:tabs>
      <w:spacing w:lineRule="exact" w:line="150"/>
      <w:rPr>
        <w:sz w:val="13"/>
      </w:rPr>
    </w:pPr>
    <w:r>
      <w:rPr>
        <w:sz w:val="13"/>
      </w:rPr>
    </w:r>
  </w:p>
  <w:p>
    <w:pPr>
      <w:pStyle w:val="Footer"/>
      <w:tabs>
        <w:tab w:val="clear" w:pos="4536"/>
        <w:tab w:val="clear" w:pos="9072"/>
        <w:tab w:val="left" w:pos="7144" w:leader="none"/>
      </w:tabs>
      <w:spacing w:lineRule="exact" w:line="150"/>
      <w:rPr>
        <w:sz w:val="13"/>
      </w:rPr>
    </w:pPr>
    <w:r>
      <w:rPr>
        <w:sz w:val="13"/>
      </w:rPr>
    </w:r>
  </w:p>
  <w:p>
    <w:pPr>
      <w:pStyle w:val="Footer"/>
      <w:tabs>
        <w:tab w:val="clear" w:pos="4536"/>
        <w:tab w:val="clear" w:pos="9072"/>
        <w:tab w:val="left" w:pos="7144" w:leader="none"/>
      </w:tabs>
      <w:spacing w:lineRule="exact" w:line="150"/>
      <w:rPr>
        <w:sz w:val="13"/>
      </w:rPr>
    </w:pPr>
    <w:r>
      <w:rPr>
        <w:sz w:val="13"/>
      </w:rPr>
    </w:r>
  </w:p>
  <w:p>
    <w:pPr>
      <w:pStyle w:val="Footer"/>
      <w:tabs>
        <w:tab w:val="clear" w:pos="4536"/>
        <w:tab w:val="clear" w:pos="9072"/>
        <w:tab w:val="left" w:pos="7144" w:leader="none"/>
      </w:tabs>
      <w:spacing w:lineRule="exact" w:line="150"/>
      <w:rPr>
        <w:sz w:val="13"/>
      </w:rPr>
    </w:pPr>
    <w:r>
      <w:rPr>
        <w:b/>
        <w:sz w:val="13"/>
      </w:rPr>
      <w:t>UBS Warburg is a business group of UBS AG.</w:t>
    </w:r>
  </w:p>
  <w:p>
    <w:pPr>
      <w:pStyle w:val="Normal"/>
      <w:rPr>
        <w:sz w:val="13"/>
      </w:rPr>
    </w:pPr>
    <w:r>
      <w:rPr>
        <w:sz w:val="13"/>
      </w:rPr>
    </w:r>
  </w:p>
  <w:p>
    <w:pPr>
      <w:pStyle w:val="Footer"/>
      <w:tabs>
        <w:tab w:val="clear" w:pos="4536"/>
        <w:tab w:val="clear" w:pos="9072"/>
        <w:tab w:val="left" w:pos="7144" w:leader="none"/>
      </w:tabs>
      <w:spacing w:lineRule="exact" w:line="150"/>
      <w:rPr>
        <w:sz w:val="13"/>
      </w:rPr>
    </w:pPr>
    <w:r>
      <w:rPr>
        <w:sz w:val="13"/>
      </w:rPr>
    </w:r>
  </w:p>
  <w:p>
    <w:pPr>
      <w:pStyle w:val="Footer"/>
      <w:tabs>
        <w:tab w:val="clear" w:pos="4536"/>
        <w:tab w:val="clear" w:pos="9072"/>
        <w:tab w:val="left" w:pos="7144" w:leader="none"/>
      </w:tabs>
      <w:spacing w:lineRule="exact" w:line="150"/>
      <w:rPr>
        <w:sz w:val="13"/>
      </w:rPr>
    </w:pPr>
    <w:r>
      <w:rPr>
        <w:sz w:val="13"/>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80"/>
      <w:ind w:start="7144" w:end="0"/>
      <w:rPr>
        <w:sz w:val="16"/>
      </w:rPr>
    </w:pPr>
    <w:r>
      <w:rPr>
        <w:sz w:val="16"/>
      </w:rPr>
    </w:r>
    <w:r>
      <mc:AlternateContent>
        <mc:Choice Requires="wps">
          <w:drawing>
            <wp:anchor behindDoc="0" distT="0" distB="0" distL="114935" distR="114935" simplePos="0" locked="0" layoutInCell="1" allowOverlap="1" relativeHeight="0">
              <wp:simplePos x="0" y="0"/>
              <wp:positionH relativeFrom="page">
                <wp:posOffset>720725</wp:posOffset>
              </wp:positionH>
              <wp:positionV relativeFrom="page">
                <wp:posOffset>396875</wp:posOffset>
              </wp:positionV>
              <wp:extent cx="2639060" cy="363855"/>
              <wp:effectExtent l="0" t="0" r="0" b="0"/>
              <wp:wrapSquare wrapText="bothSides"/>
              <wp:docPr id="2" name="Frame3"/>
              <a:graphic xmlns:a="http://schemas.openxmlformats.org/drawingml/2006/main">
                <a:graphicData uri="http://schemas.microsoft.com/office/word/2010/wordprocessingShape">
                  <wps:wsp>
                    <wps:cNvSpPr txBox="1"/>
                    <wps:spPr>
                      <a:xfrm>
                        <a:off x="0" y="0"/>
                        <a:ext cx="2639060" cy="363855"/>
                      </a:xfrm>
                      <a:prstGeom prst="rect"/>
                      <a:solidFill>
                        <a:srgbClr val="FFFFFF">
                          <a:alpha val="0"/>
                        </a:srgbClr>
                      </a:solidFill>
                    </wps:spPr>
                    <wps:txbx>
                      <w:txbxContent>
                        <w:p>
                          <w:pPr>
                            <w:pStyle w:val="Normal"/>
                            <w:rPr>
                              <w:rFonts w:ascii="UBSWarburgLogo;Californian FB" w:hAnsi="UBSWarburgLogo;Californian FB" w:cs="UBSWarburgLogo;Californian FB"/>
                              <w:sz w:val="52"/>
                            </w:rPr>
                          </w:pPr>
                          <w:r>
                            <w:rPr>
                              <w:rFonts w:cs="UBSWarburgLogo;Californian FB" w:ascii="UBSWarburgLogo;Californian FB" w:hAnsi="UBSWarburgLogo;Californian FB"/>
                              <w:sz w:val="52"/>
                            </w:rPr>
                            <w:t>abcd</w:t>
                          </w:r>
                        </w:p>
                      </w:txbxContent>
                    </wps:txbx>
                    <wps:bodyPr anchor="t" lIns="0" tIns="0" rIns="0" bIns="0">
                      <a:noAutofit/>
                    </wps:bodyPr>
                  </wps:wsp>
                </a:graphicData>
              </a:graphic>
            </wp:anchor>
          </w:drawing>
        </mc:Choice>
        <mc:Fallback>
          <w:pict>
            <v:rect fillcolor="#FFFFFF" style="position:absolute;rotation:-0;width:207.8pt;height:28.65pt;mso-wrap-distance-left:9.05pt;mso-wrap-distance-right:9.05pt;mso-wrap-distance-top:0pt;mso-wrap-distance-bottom:0pt;margin-top:31.25pt;mso-position-vertical-relative:page;margin-left:56.75pt;mso-position-horizontal-relative:page">
              <v:fill opacity="0f"/>
              <v:textbox inset="0in,0in,0in,0in">
                <w:txbxContent>
                  <w:p>
                    <w:pPr>
                      <w:pStyle w:val="Normal"/>
                      <w:rPr>
                        <w:rFonts w:ascii="UBSWarburgLogo;Californian FB" w:hAnsi="UBSWarburgLogo;Californian FB" w:cs="UBSWarburgLogo;Californian FB"/>
                        <w:sz w:val="52"/>
                      </w:rPr>
                    </w:pPr>
                    <w:r>
                      <w:rPr>
                        <w:rFonts w:cs="UBSWarburgLogo;Californian FB" w:ascii="UBSWarburgLogo;Californian FB" w:hAnsi="UBSWarburgLogo;Californian FB"/>
                        <w:sz w:val="52"/>
                      </w:rPr>
                      <w:t>abcd</w:t>
                    </w:r>
                  </w:p>
                </w:txbxContent>
              </v:textbox>
              <w10:wrap type="square"/>
            </v:rect>
          </w:pict>
        </mc:Fallback>
      </mc:AlternateContent>
    </w:r>
  </w:p>
  <w:p>
    <w:pPr>
      <w:pStyle w:val="Normal"/>
      <w:spacing w:lineRule="exact" w:line="180"/>
      <w:ind w:start="7144" w:end="0"/>
      <w:rPr>
        <w:sz w:val="16"/>
      </w:rPr>
    </w:pPr>
    <w:r>
      <w:rPr>
        <w:sz w:val="16"/>
      </w:rPr>
      <w:t>Page 2 of 2</w:t>
    </w:r>
  </w:p>
  <w:p>
    <w:pPr>
      <w:pStyle w:val="Normal"/>
      <w:spacing w:lineRule="exact" w:line="180"/>
      <w:ind w:start="7144" w:end="0"/>
      <w:rPr>
        <w:sz w:val="16"/>
      </w:rPr>
    </w:pPr>
    <w:r>
      <w:rPr>
        <w:sz w:val="16"/>
      </w:rPr>
      <w:t>December 4, 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exact" w:line="240"/>
      <w:rPr/>
    </w:pPr>
    <w:r>
      <w:rPr/>
    </w:r>
    <w:r>
      <mc:AlternateContent>
        <mc:Choice Requires="wps">
          <w:drawing>
            <wp:anchor behindDoc="0" distT="0" distB="0" distL="0" distR="0" simplePos="0" locked="0" layoutInCell="0" allowOverlap="1" relativeHeight="3">
              <wp:simplePos x="0" y="0"/>
              <wp:positionH relativeFrom="page">
                <wp:posOffset>720725</wp:posOffset>
              </wp:positionH>
              <wp:positionV relativeFrom="page">
                <wp:posOffset>396875</wp:posOffset>
              </wp:positionV>
              <wp:extent cx="2639060" cy="363855"/>
              <wp:effectExtent l="0" t="0" r="0" b="0"/>
              <wp:wrapSquare wrapText="bothSides"/>
              <wp:docPr id="3" name="Frame2"/>
              <a:graphic xmlns:a="http://schemas.openxmlformats.org/drawingml/2006/main">
                <a:graphicData uri="http://schemas.microsoft.com/office/word/2010/wordprocessingShape">
                  <wps:wsp>
                    <wps:cNvSpPr txBox="1"/>
                    <wps:spPr>
                      <a:xfrm>
                        <a:off x="0" y="0"/>
                        <a:ext cx="2639060" cy="363855"/>
                      </a:xfrm>
                      <a:prstGeom prst="rect"/>
                      <a:solidFill>
                        <a:srgbClr val="FFFFFF">
                          <a:alpha val="0"/>
                        </a:srgbClr>
                      </a:solidFill>
                    </wps:spPr>
                    <wps:txbx>
                      <w:txbxContent>
                        <w:p>
                          <w:pPr>
                            <w:pStyle w:val="Normal"/>
                            <w:rPr>
                              <w:sz w:val="52"/>
                            </w:rPr>
                          </w:pPr>
                          <w:r>
                            <w:rPr>
                              <w:rFonts w:cs="UBSWarburgLogo;Californian FB" w:ascii="UBSWarburgLogo;Californian FB" w:hAnsi="UBSWarburgLogo;Californian FB"/>
                              <w:sz w:val="52"/>
                            </w:rPr>
                            <w:drawing>
                              <wp:inline distT="0" distB="0" distL="0" distR="0">
                                <wp:extent cx="1934845" cy="328930"/>
                                <wp:effectExtent l="0" t="0" r="0" b="0"/>
                                <wp:docPr id="4" name="ubsw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bswbw" descr="" title=""/>
                                        <pic:cNvPicPr>
                                          <a:picLocks noChangeAspect="1" noChangeArrowheads="1"/>
                                        </pic:cNvPicPr>
                                      </pic:nvPicPr>
                                      <pic:blipFill>
                                        <a:blip r:embed="rId1"/>
                                        <a:srcRect l="-6" t="-34" r="-6" b="-34"/>
                                        <a:stretch>
                                          <a:fillRect/>
                                        </a:stretch>
                                      </pic:blipFill>
                                      <pic:spPr bwMode="auto">
                                        <a:xfrm>
                                          <a:off x="0" y="0"/>
                                          <a:ext cx="1934845" cy="32893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207.8pt;height:28.65pt;mso-wrap-distance-left:0pt;mso-wrap-distance-right:0pt;mso-wrap-distance-top:0pt;mso-wrap-distance-bottom:0pt;margin-top:31.25pt;mso-position-vertical-relative:page;margin-left:56.75pt;mso-position-horizontal-relative:page">
              <v:fill opacity="0f"/>
              <v:textbox inset="0in,0in,0in,0in">
                <w:txbxContent>
                  <w:p>
                    <w:pPr>
                      <w:pStyle w:val="Normal"/>
                      <w:rPr>
                        <w:sz w:val="52"/>
                      </w:rPr>
                    </w:pPr>
                    <w:r>
                      <w:rPr>
                        <w:rFonts w:cs="UBSWarburgLogo;Californian FB" w:ascii="UBSWarburgLogo;Californian FB" w:hAnsi="UBSWarburgLogo;Californian FB"/>
                        <w:sz w:val="52"/>
                      </w:rPr>
                      <w:drawing>
                        <wp:inline distT="0" distB="0" distL="0" distR="0">
                          <wp:extent cx="1934845" cy="328930"/>
                          <wp:effectExtent l="0" t="0" r="0" b="0"/>
                          <wp:docPr id="5" name="ubsw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bswbw" descr="" title=""/>
                                  <pic:cNvPicPr>
                                    <a:picLocks noChangeAspect="1" noChangeArrowheads="1"/>
                                  </pic:cNvPicPr>
                                </pic:nvPicPr>
                                <pic:blipFill>
                                  <a:blip r:embed="rId2"/>
                                  <a:srcRect l="-6" t="-34" r="-6" b="-34"/>
                                  <a:stretch>
                                    <a:fillRect/>
                                  </a:stretch>
                                </pic:blipFill>
                                <pic:spPr bwMode="auto">
                                  <a:xfrm>
                                    <a:off x="0" y="0"/>
                                    <a:ext cx="1934845" cy="328930"/>
                                  </a:xfrm>
                                  <a:prstGeom prst="rect">
                                    <a:avLst/>
                                  </a:prstGeom>
                                  <a:noFill/>
                                </pic:spPr>
                              </pic:pic>
                            </a:graphicData>
                          </a:graphic>
                        </wp:inline>
                      </w:drawing>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exact" w:line="440"/>
      <w:outlineLvl w:val="0"/>
    </w:pPr>
    <w:rPr>
      <w:sz w:val="44"/>
    </w:rPr>
  </w:style>
  <w:style w:type="paragraph" w:styleId="Heading2">
    <w:name w:val="heading 2"/>
    <w:basedOn w:val="Normal"/>
    <w:next w:val="Normal"/>
    <w:qFormat/>
    <w:pPr>
      <w:keepNext w:val="true"/>
      <w:numPr>
        <w:ilvl w:val="1"/>
        <w:numId w:val="1"/>
      </w:numPr>
      <w:spacing w:lineRule="exact" w:line="240"/>
      <w:outlineLvl w:val="1"/>
    </w:pPr>
    <w:rPr>
      <w:b/>
      <w:sz w:val="28"/>
    </w:rPr>
  </w:style>
  <w:style w:type="character" w:styleId="DefaultParagraphFont">
    <w:name w:val="Default Paragraph Font"/>
    <w:qFormat/>
    <w:rPr/>
  </w:style>
  <w:style w:type="character" w:styleId="heading11">
    <w:name w:val="heading1"/>
    <w:basedOn w:val="DefaultParagraphFont"/>
    <w:qFormat/>
    <w:rPr>
      <w:rFonts w:ascii="Arial" w:hAnsi="Arial" w:cs="Arial"/>
      <w:b/>
      <w:bCs/>
      <w:color w:val="00003F"/>
      <w:sz w:val="29"/>
      <w:szCs w:val="29"/>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536" w:leader="none"/>
        <w:tab w:val="right" w:pos="9072" w:leader="none"/>
      </w:tabs>
    </w:pPr>
    <w:rPr>
      <w:rFonts w:ascii="Frutiger 45 Light;Century Gothic" w:hAnsi="Frutiger 45 Light;Century Gothic" w:cs="Frutiger 45 Light;Century Gothic"/>
      <w:spacing w:val="4"/>
      <w:lang w:val="en-GB"/>
    </w:rPr>
  </w:style>
  <w:style w:type="paragraph" w:styleId="Footer">
    <w:name w:val="footer"/>
    <w:basedOn w:val="Normal"/>
    <w:pPr>
      <w:tabs>
        <w:tab w:val="clear" w:pos="720"/>
        <w:tab w:val="center" w:pos="4536" w:leader="none"/>
        <w:tab w:val="right" w:pos="9072" w:leader="none"/>
      </w:tabs>
    </w:pPr>
    <w:rPr>
      <w:rFonts w:ascii="Frutiger 45 Light;Century Gothic" w:hAnsi="Frutiger 45 Light;Century Gothic" w:cs="Frutiger 45 Light;Century Gothic"/>
      <w:spacing w:val="4"/>
      <w:lang w:val="en-GB"/>
    </w:rPr>
  </w:style>
  <w:style w:type="paragraph" w:styleId="BodyText2">
    <w:name w:val="Body Text 2"/>
    <w:basedOn w:val="Normal"/>
    <w:qFormat/>
    <w:pPr/>
    <w:rPr>
      <w:rFonts w:ascii="Frutiger 45 Light;Century Gothic" w:hAnsi="Frutiger 45 Light;Century Gothic" w:cs="Frutiger 45 Light;Century Gothic"/>
      <w:sz w:val="22"/>
    </w:rPr>
  </w:style>
  <w:style w:type="paragraph" w:styleId="BodyTextIndent2">
    <w:name w:val="Body Text Indent 2"/>
    <w:basedOn w:val="Normal"/>
    <w:qFormat/>
    <w:pPr>
      <w:ind w:hanging="0" w:start="1440" w:end="0"/>
      <w:jc w:val="both"/>
    </w:pPr>
    <w:rPr>
      <w:rFonts w:ascii="Comic Sans MS" w:hAnsi="Comic Sans MS" w:cs="Comic Sans MS"/>
      <w:sz w:val="18"/>
    </w:rPr>
  </w:style>
  <w:style w:type="paragraph" w:styleId="BodyTextIndent">
    <w:name w:val="Body Text Indent"/>
    <w:basedOn w:val="Normal"/>
    <w:pPr>
      <w:ind w:hanging="0" w:start="720" w:end="0"/>
    </w:pPr>
    <w:rPr>
      <w:color w:val="000080"/>
      <w:sz w:val="22"/>
    </w:rPr>
  </w:style>
  <w:style w:type="paragraph" w:styleId="BodyTextIndent3">
    <w:name w:val="Body Text Indent 3"/>
    <w:basedOn w:val="Normal"/>
    <w:qFormat/>
    <w:pPr>
      <w:ind w:hanging="0" w:start="720" w:end="0"/>
      <w:jc w:val="both"/>
    </w:pPr>
    <w:rPr>
      <w:color w:val="000080"/>
      <w:sz w:val="2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2002-02-06T01:38:00Z</dcterms:created>
  <dc:creator>David Walker</dc:creator>
  <dc:description/>
  <dc:language>en-CA</dc:language>
  <cp:lastModifiedBy>Louise Kitchen</cp:lastModifiedBy>
  <cp:lastPrinted>2002-02-05T10:04:00Z</cp:lastPrinted>
  <dcterms:modified xsi:type="dcterms:W3CDTF">2002-02-06T01:38:00Z</dcterms:modified>
  <cp:revision>2</cp:revision>
  <dc:subject/>
  <dc:title>Press Release</dc:title>
</cp:coreProperties>
</file>