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Index:</w:t>
        <w:tab/>
        <w:tab/>
        <w:t>Palo Verde On-Peak</w:t>
      </w:r>
    </w:p>
    <w:p>
      <w:pPr>
        <w:pStyle w:val="Normal"/>
        <w:rPr/>
      </w:pPr>
      <w:r>
        <w:rPr/>
        <w:t>Abbreviation:</w:t>
        <w:tab/>
        <w:t>PALVE</w:t>
      </w:r>
    </w:p>
    <w:p>
      <w:pPr>
        <w:pStyle w:val="Normal"/>
        <w:rPr/>
      </w:pPr>
      <w:r>
        <w:rPr/>
        <w:t>Sort Code:</w:t>
        <w:tab/>
        <w:t>840</w:t>
      </w:r>
    </w:p>
    <w:p>
      <w:pPr>
        <w:pStyle w:val="Normal"/>
        <w:ind w:hanging="1440" w:start="1440" w:end="0"/>
        <w:rPr/>
      </w:pPr>
      <w:r>
        <w:rPr/>
        <w:t>Description:</w:t>
        <w:tab/>
        <w:t>The Floating Price for each Determination Period shall be calculated utilizing the Dow Jones Palo Verde Electricity Price Index entitled “DJ-PV Daily Index: Firm On-Peak: Index" as published by Dow Jones Telerate (Telerate page 38422) (the “Index”).  The Floating Price during a Determination Period shall be the hourly-weighted average of the daily day-ahead prices listed in the Index for power delivered during Peak hours on each Delivery 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Palo Verde Off-Peak</w:t>
      </w:r>
    </w:p>
    <w:p>
      <w:pPr>
        <w:pStyle w:val="Normal"/>
        <w:rPr/>
      </w:pPr>
      <w:r>
        <w:rPr/>
        <w:t>Abbreviation:</w:t>
        <w:tab/>
        <w:t>PALVE</w:t>
      </w:r>
    </w:p>
    <w:p>
      <w:pPr>
        <w:pStyle w:val="Normal"/>
        <w:rPr/>
      </w:pPr>
      <w:r>
        <w:rPr/>
        <w:t>Sort Code:</w:t>
        <w:tab/>
        <w:t>845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Dow Jones Palo Verde Electricity Price Indexes entitled “DJ-PV Daily Index: Firm Off-Peak: Index" as published by Dow Jones Telerate (Telerate page 38422) (the “Off-Peak Index”) and “DJ Palo Verde Sunday &amp; NERC Holidays 24 Hour Firm Index” as published by the Dow Jones Telerate (Telerate page 38422) (the “Sunday Index”).  The Floating Price during a Determination Period shall be the hourly-weighted average of (i) the average of the daily day-ahead prices listed in the Off-Peak Index for power delivered during  Off-Peak hours on each Delivery Day that is a Monday through Saturday, excluding NERC holidays, during the applicable Determination Period and (ii) the average of the daily day-ahead prices listed in the Sunday Index for power delivered during Off-Peak hours on each Delivery Day that is a Sunday or NERC holiday during the applicable Determination Period.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COB On-Peak</w:t>
      </w:r>
    </w:p>
    <w:p>
      <w:pPr>
        <w:pStyle w:val="Normal"/>
        <w:rPr/>
      </w:pPr>
      <w:r>
        <w:rPr/>
        <w:t>Abbreviation:</w:t>
        <w:tab/>
        <w:t>COB</w:t>
      </w:r>
    </w:p>
    <w:p>
      <w:pPr>
        <w:pStyle w:val="Normal"/>
        <w:rPr/>
      </w:pPr>
      <w:r>
        <w:rPr/>
        <w:t>Sort Code:</w:t>
        <w:tab/>
        <w:t>820</w:t>
      </w:r>
    </w:p>
    <w:p>
      <w:pPr>
        <w:pStyle w:val="Normal"/>
        <w:ind w:hanging="1440" w:start="1440" w:end="0"/>
        <w:rPr/>
      </w:pPr>
      <w:r>
        <w:rPr/>
        <w:t>Description:</w:t>
        <w:tab/>
        <w:t>The Floating Price for each Determination Period shall be calculated utilizing the Dow Jones California/Oregon Border Electricity Price Index entitled “DJ-COB Daily Index: Firm On-Peak: Index" as published by Dow Jones Telerate (Telerate page 38420) (the “Index”).  The Floating Price during a Determination Period shall be the hourly-weighted average of the daily day-ahead prices listed in the Index for power delivered during Peak hours on each Delivery 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COB Off-Peak</w:t>
      </w:r>
    </w:p>
    <w:p>
      <w:pPr>
        <w:pStyle w:val="Normal"/>
        <w:rPr/>
      </w:pPr>
      <w:r>
        <w:rPr/>
        <w:t>Abbreviation:</w:t>
        <w:tab/>
        <w:t>COB</w:t>
      </w:r>
    </w:p>
    <w:p>
      <w:pPr>
        <w:pStyle w:val="Normal"/>
        <w:rPr/>
      </w:pPr>
      <w:r>
        <w:rPr/>
        <w:t>Sort Code:</w:t>
        <w:tab/>
        <w:t>825</w:t>
      </w:r>
    </w:p>
    <w:p>
      <w:pPr>
        <w:pStyle w:val="BodyTextIndent"/>
        <w:rPr/>
      </w:pPr>
      <w:r>
        <w:rPr/>
        <w:t>Description:</w:t>
        <w:tab/>
        <w:t>The Floating Price for each Determination Period shall be calculated utilizing the Dow Jones California/Oregon Border Electricity Price Indexes entitled “DJ-COB Daily Index: Firm Off-Peak: Index" as published by Dow Jones Telerate (Telerate page 38420) (the “Off-Peak Index”) and “DJ COB Sunday &amp; NERC Holidays 24 Hour Firm Index” as published by the Dow Jones Telerate (Telerate page 38420) (the “Sunday Index”).  The Floating Price during a Determination Period shall be the hourly-weighted average of (i) the average of the daily day-ahead prices listed in the Off-Peak Index for power delivered during Off-Peak hours on each Delivery Day that is a Monday through Saturday, excluding NERC holidays, during the applicable Determination Period and (ii) the average of the daily day-ahead prices listed in the Sunday Index for power delivered during Off-Peak hours on each Delivery Day that is a Sunday or NERC holiday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Mid-Columbia On-Peak</w:t>
      </w:r>
    </w:p>
    <w:p>
      <w:pPr>
        <w:pStyle w:val="Normal"/>
        <w:rPr/>
      </w:pPr>
      <w:r>
        <w:rPr/>
        <w:t>Abbreviation:</w:t>
        <w:tab/>
        <w:t>Mid-C</w:t>
      </w:r>
    </w:p>
    <w:p>
      <w:pPr>
        <w:pStyle w:val="Normal"/>
        <w:rPr/>
      </w:pPr>
      <w:r>
        <w:rPr/>
        <w:t>Sort Code:</w:t>
        <w:tab/>
        <w:t>830</w:t>
      </w:r>
    </w:p>
    <w:p>
      <w:pPr>
        <w:pStyle w:val="Normal"/>
        <w:ind w:hanging="1440" w:start="1440" w:end="0"/>
        <w:rPr/>
      </w:pPr>
      <w:r>
        <w:rPr/>
        <w:t>Description:</w:t>
        <w:tab/>
        <w:t>The Floating Price for each Determination Period shall be calculated utilizing the Dow Jones Mid-Columbia Electricity Price Index entitled “DJ-Mid C Daily Index: Firm On-Peak: Index" as published by Dow Jones Telerate (Telerate page 38424) (the “Index”).  The Floating Price during a Determination Period shall be the hourly-weighted average of the daily day-ahead prices listed in the Index for power delivered during Peak hours on each Delivery 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Mid-Columbia Off-Peak</w:t>
      </w:r>
    </w:p>
    <w:p>
      <w:pPr>
        <w:pStyle w:val="Normal"/>
        <w:rPr/>
      </w:pPr>
      <w:r>
        <w:rPr/>
        <w:t>Abbreviation:</w:t>
        <w:tab/>
        <w:t>Mid-C</w:t>
      </w:r>
    </w:p>
    <w:p>
      <w:pPr>
        <w:pStyle w:val="Normal"/>
        <w:rPr/>
      </w:pPr>
      <w:r>
        <w:rPr/>
        <w:t>Sort Code:</w:t>
        <w:tab/>
        <w:t>835</w:t>
      </w:r>
    </w:p>
    <w:p>
      <w:pPr>
        <w:pStyle w:val="BodyTextIndent"/>
        <w:rPr/>
      </w:pPr>
      <w:r>
        <w:rPr/>
        <w:t>Description:</w:t>
        <w:tab/>
        <w:t>The Floating Price for each Determination Period shall be calculated utilizing the Dow Jones Mid-Columbia Electricity Price Indexes entitled “DJ-Mid CDaily Index: Firm Off-Peak: Index" as published by Dow Jones Telerate (Telerate page 38424) (the “Off-Peak Index”) and “DJ Mid-C Sunday 24 Hour Firm Index” as published by the Dow Jones Telerate (Telerate page 38424) (the “Sunday Index”).  The Floating Price during a Determination Period shall be the hourly-weighted average of (i) the average of the daily day-ahead prices listed in the Off-Peak Index for power delivered during Off-Peak hours on each Delivery Day that is a Monday through Saturday, excluding NERC holidays, during the applicable Determination Period and (ii) the average of the daily day-ahead prices listed in the Sunday Index for power delivered during Off-Peak hours on each Delivery Day that is a Sunday or NERC holiday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NP15 On-Peak</w:t>
      </w:r>
    </w:p>
    <w:p>
      <w:pPr>
        <w:pStyle w:val="Normal"/>
        <w:rPr/>
      </w:pPr>
      <w:r>
        <w:rPr/>
        <w:t>Abbreviation:</w:t>
        <w:tab/>
        <w:t>NP15</w:t>
      </w:r>
    </w:p>
    <w:p>
      <w:pPr>
        <w:pStyle w:val="Normal"/>
        <w:rPr/>
      </w:pPr>
      <w:r>
        <w:rPr/>
        <w:t>Sort Code:</w:t>
        <w:tab/>
        <w:t>800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Floating Price for each Determination Period shall be calculated utilizing the day-ahead zonal prices published  by the California Power Exchange (the “CalPX”) on the CalPX’s official website currently located at </w:t>
      </w:r>
      <w:hyperlink r:id="rId2">
        <w:r>
          <w:rPr>
            <w:rStyle w:val="Hyperlink"/>
          </w:rPr>
          <w:t>http://www.calpz.com/prices/index_prices_dayahead_trading.html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(Constrained):NP-15” (the “Index”).  The Floating Price during a Determination Period shall be the average of the hourly day-ahead prices listed in the Index for electricity delivered duringPeak hourswhich are on  each Delivery Day during the applicable Determination Period.</w:t>
      </w:r>
    </w:p>
    <w:p>
      <w:pPr>
        <w:pStyle w:val="Normal"/>
        <w:rPr>
          <w:b/>
        </w:rPr>
      </w:pPr>
      <w:r>
        <w:rPr>
          <w:b/>
          <w:rPrChange w:id="0" w:author="Leslie M. Hansen" w:date="2000-02-17T13:18:00Z"/>
        </w:rPr>
        <w:rPrChange w:id="0" w:author="Leslie M. Hansen" w:date="2000-02-17T13:18:00Z"/>
      </w:r>
    </w:p>
    <w:p>
      <w:pPr>
        <w:pStyle w:val="Normal"/>
        <w:rPr>
          <w:b/>
        </w:rPr>
      </w:pPr>
      <w:r>
        <w:rPr>
          <w:b/>
          <w:rPrChange w:id="0" w:author="Leslie M. Hansen" w:date="2000-02-17T13:18:00Z"/>
        </w:rPr>
        <w:t>NOTE:  Consider and revise others in accordance with above?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NP15 Off-Peak</w:t>
      </w:r>
    </w:p>
    <w:p>
      <w:pPr>
        <w:pStyle w:val="Normal"/>
        <w:rPr/>
      </w:pPr>
      <w:r>
        <w:rPr/>
        <w:t>Abbreviation:</w:t>
        <w:tab/>
        <w:t>NP15</w:t>
      </w:r>
    </w:p>
    <w:p>
      <w:pPr>
        <w:pStyle w:val="Normal"/>
        <w:rPr/>
      </w:pPr>
      <w:r>
        <w:rPr/>
        <w:t>Sort Code:</w:t>
        <w:tab/>
        <w:t>805</w:t>
      </w:r>
    </w:p>
    <w:p>
      <w:pPr>
        <w:pStyle w:val="Normal"/>
        <w:ind w:hanging="1440" w:start="1440" w:end="0"/>
        <w:rPr/>
      </w:pPr>
      <w:r>
        <w:rPr/>
        <w:t>Description:</w:t>
        <w:tab/>
        <w:t>The Index Price during a Determination Period shall be the average of the hourly day-ahead prices for each Off-Peak hour of electricity, which are published  by the California Power Exchange (the “CalPX”)  on the CalPX’s official website currently located at /</w:t>
      </w:r>
      <w:hyperlink r:id="rId3">
        <w:r>
          <w:rPr>
            <w:rStyle w:val="Hyperlink"/>
          </w:rPr>
          <w:t>http://www.calpz.com/prices/index_prices_dayahead_trading.html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(Constrained):NP-15", for delivery on the Delivery Days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SP15 On-Peak</w:t>
      </w:r>
    </w:p>
    <w:p>
      <w:pPr>
        <w:pStyle w:val="Normal"/>
        <w:rPr/>
      </w:pPr>
      <w:r>
        <w:rPr/>
        <w:t>Abbreviation:</w:t>
        <w:tab/>
        <w:t>SP15</w:t>
      </w:r>
    </w:p>
    <w:p>
      <w:pPr>
        <w:pStyle w:val="Normal"/>
        <w:rPr/>
      </w:pPr>
      <w:r>
        <w:rPr/>
        <w:t>Sort Code:</w:t>
        <w:tab/>
        <w:t>810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Index Price during a Determination Period shall be the average of the hourly day-ahead prices for each On-Peak hour of electricity, which are published by the California Power Exchange (the “CalPX”)  on the CalPX’s official website currently located at </w:t>
      </w:r>
      <w:hyperlink r:id="rId4">
        <w:r>
          <w:rPr>
            <w:rStyle w:val="Hyperlink"/>
          </w:rPr>
          <w:t>http://www.calpz.com/prices/index_prices_dayahead_trading.html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(Constrained):SP-15", for delivery on the Delivery Days during the applicable Determination Period.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Index:</w:t>
        <w:tab/>
        <w:tab/>
        <w:t>SP15 Off-Peak</w:t>
      </w:r>
    </w:p>
    <w:p>
      <w:pPr>
        <w:pStyle w:val="Normal"/>
        <w:rPr/>
      </w:pPr>
      <w:r>
        <w:rPr/>
        <w:t>Abbreviation:</w:t>
        <w:tab/>
        <w:t>SP15</w:t>
      </w:r>
    </w:p>
    <w:p>
      <w:pPr>
        <w:pStyle w:val="Normal"/>
        <w:rPr/>
      </w:pPr>
      <w:r>
        <w:rPr/>
        <w:t>Sort Code:</w:t>
        <w:tab/>
        <w:t>815</w:t>
      </w:r>
    </w:p>
    <w:p>
      <w:pPr>
        <w:pStyle w:val="Normal"/>
        <w:ind w:hanging="1440" w:start="1440" w:end="0"/>
        <w:rPr/>
      </w:pPr>
      <w:r>
        <w:rPr/>
        <w:t>Description:</w:t>
        <w:tab/>
        <w:t xml:space="preserve">The Index Price during a Determination Period shall </w:t>
      </w:r>
      <w:del w:id="2" w:author="Leslie M. Hansen" w:date="2000-02-17T13:18:00Z">
        <w:r>
          <w:rPr/>
          <w:delText>beshall be</w:delText>
        </w:r>
      </w:del>
      <w:ins w:id="3" w:author="Leslie M. Hansen" w:date="2000-02-17T13:18:00Z">
        <w:r>
          <w:rPr/>
          <w:t>be</w:t>
        </w:r>
      </w:ins>
      <w:r>
        <w:rPr/>
        <w:t xml:space="preserve"> the average of the hourly day-ahead prices for each Off-Peak hour of electricity, which are published by the California Power Exchange (the “CalPX”)  on the CalPX’s official website currently located at </w:t>
      </w:r>
      <w:hyperlink r:id="rId5">
        <w:r>
          <w:rPr>
            <w:rStyle w:val="Hyperlink"/>
          </w:rPr>
          <w:t>http://www.calpz.com/prices/index_prices_dayahead_trading.html</w:t>
        </w:r>
      </w:hyperlink>
      <w:r>
        <w:rPr/>
        <w:t>, or any successor thereto, under the headings "Hourly Zonal Prices Constrained Report: California Power Exchange Day-Ahead Zonal Prices (Constrained):SP-15", for delivery on the Delivery Days during the applicable Determination Period.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lpz.com/prices/index_prices_dayahead_trading.html" TargetMode="External"/><Relationship Id="rId3" Type="http://schemas.openxmlformats.org/officeDocument/2006/relationships/hyperlink" Target="http://www.calpz.com/prices/index_prices_dayahead_trading.html" TargetMode="External"/><Relationship Id="rId4" Type="http://schemas.openxmlformats.org/officeDocument/2006/relationships/hyperlink" Target="http://www.calpz.com/prices/index_prices_dayahead_trading.html" TargetMode="External"/><Relationship Id="rId5" Type="http://schemas.openxmlformats.org/officeDocument/2006/relationships/hyperlink" Target="http://www.calpz.com/prices/index_prices_dayahead_trading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2000-02-17T16:47:00Z</dcterms:created>
  <dc:creator>dneuner</dc:creator>
  <dc:description/>
  <dc:language>en-CA</dc:language>
  <cp:lastModifiedBy>Leslie M. Hansen</cp:lastModifiedBy>
  <cp:lastPrinted>2000-02-17T11:57:00Z</cp:lastPrinted>
  <dcterms:modified xsi:type="dcterms:W3CDTF">2000-02-17T16:48:00Z</dcterms:modified>
  <cp:revision>3</cp:revision>
  <dc:subject/>
  <dc:title>Index:</dc:title>
</cp:coreProperties>
</file>