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Neither Party shall </w:t>
      </w:r>
      <w:del w:id="0" w:author="rengeld" w:date="2000-12-06T22:57:00Z">
        <w:r>
          <w:rPr/>
          <w:delText>delegate or</w:delText>
        </w:r>
      </w:del>
      <w:r>
        <w:rPr/>
        <w:t xml:space="preserve"> assign any or all of their duties or rights under this Contract without prior written consent from the other Party; such consent not to be unreasonably withheld.  If the Purchaser wishes to obtain the Seller’s consent to the delegation or assignment of Purchaser’s duties or rights under this Contract, it shall request such consent in a writing which includes or incorporates:</w:t>
      </w:r>
    </w:p>
    <w:p>
      <w:pPr>
        <w:pStyle w:val="Normal"/>
        <w:rPr>
          <w:sz w:val="24"/>
        </w:rPr>
      </w:pPr>
      <w:r>
        <w:rPr>
          <w:sz w:val="24"/>
        </w:rPr>
      </w:r>
    </w:p>
    <w:p>
      <w:pPr>
        <w:pStyle w:val="Normal"/>
        <w:numPr>
          <w:ilvl w:val="0"/>
          <w:numId w:val="1"/>
        </w:numPr>
        <w:rPr>
          <w:sz w:val="24"/>
        </w:rPr>
      </w:pPr>
      <w:r>
        <w:rPr>
          <w:sz w:val="24"/>
        </w:rPr>
        <w:t>the legal name and address and the form and place of incorporation or organization of the proposed assignee;</w:t>
      </w:r>
    </w:p>
    <w:p>
      <w:pPr>
        <w:pStyle w:val="Normal"/>
        <w:rPr>
          <w:sz w:val="24"/>
        </w:rPr>
      </w:pPr>
      <w:r>
        <w:rPr>
          <w:sz w:val="24"/>
        </w:rPr>
      </w:r>
    </w:p>
    <w:p>
      <w:pPr>
        <w:pStyle w:val="Normal"/>
        <w:numPr>
          <w:ilvl w:val="0"/>
          <w:numId w:val="1"/>
        </w:numPr>
        <w:rPr>
          <w:sz w:val="24"/>
        </w:rPr>
      </w:pPr>
      <w:r>
        <w:rPr>
          <w:sz w:val="24"/>
        </w:rPr>
        <w:t>the current published annual report of the proposed assignee, or if no such report is published three years of audited financial statements and a description of the proposed assignee’s business; and</w:t>
      </w:r>
    </w:p>
    <w:p>
      <w:pPr>
        <w:pStyle w:val="Normal"/>
        <w:rPr>
          <w:sz w:val="24"/>
        </w:rPr>
      </w:pPr>
      <w:r>
        <w:rPr>
          <w:sz w:val="24"/>
        </w:rPr>
      </w:r>
    </w:p>
    <w:p>
      <w:pPr>
        <w:pStyle w:val="Normal"/>
        <w:numPr>
          <w:ilvl w:val="0"/>
          <w:numId w:val="1"/>
        </w:numPr>
        <w:rPr>
          <w:sz w:val="24"/>
        </w:rPr>
      </w:pPr>
      <w:r>
        <w:rPr>
          <w:sz w:val="24"/>
        </w:rPr>
        <w:t xml:space="preserve">a descriptive list of power generation projects completed by the assignee during the preceding </w:t>
      </w:r>
      <w:ins w:id="1" w:author="rengeld" w:date="2000-12-06T22:58:00Z">
        <w:r>
          <w:rPr>
            <w:sz w:val="24"/>
          </w:rPr>
          <w:t>____</w:t>
        </w:r>
      </w:ins>
      <w:del w:id="2" w:author="rengeld" w:date="2000-12-06T22:57:00Z">
        <w:r>
          <w:rPr>
            <w:sz w:val="24"/>
          </w:rPr>
          <w:delText xml:space="preserve">five </w:delText>
        </w:r>
      </w:del>
      <w:r>
        <w:rPr>
          <w:sz w:val="24"/>
        </w:rPr>
        <w:t>years.</w:t>
      </w:r>
    </w:p>
    <w:p>
      <w:pPr>
        <w:pStyle w:val="Normal"/>
        <w:rPr>
          <w:sz w:val="24"/>
        </w:rPr>
      </w:pPr>
      <w:r>
        <w:rPr>
          <w:sz w:val="24"/>
        </w:rPr>
      </w:r>
    </w:p>
    <w:p>
      <w:pPr>
        <w:pStyle w:val="BodyText"/>
        <w:rPr/>
      </w:pPr>
      <w:r>
        <w:rPr/>
        <w:t>Seller shall respond to any request for consent within thirty (30) days following its receipt of such request.   Seller’s consent if granted shall be in the form of Appendix __ hereto.  Any failure to respond within the foregoing period shall be deemed to constitute consent to the proposed assignment.</w:t>
      </w:r>
    </w:p>
    <w:p>
      <w:pPr>
        <w:pStyle w:val="BodyText"/>
        <w:rPr/>
      </w:pPr>
      <w:r>
        <w:rPr/>
      </w:r>
    </w:p>
    <w:p>
      <w:pPr>
        <w:pStyle w:val="BodyText"/>
        <w:rPr>
          <w:ins w:id="3" w:author="rengeld" w:date="2000-12-07T11:08:00Z"/>
        </w:rPr>
      </w:pPr>
      <w:r>
        <w:rPr/>
        <w:t>Notwithstanding the foregoing:</w:t>
      </w:r>
    </w:p>
    <w:p>
      <w:pPr>
        <w:pStyle w:val="BodyText"/>
        <w:rPr>
          <w:ins w:id="5" w:author="rengeld" w:date="2000-12-07T11:08:00Z"/>
        </w:rPr>
      </w:pPr>
      <w:ins w:id="4" w:author="rengeld" w:date="2000-12-07T11:08:00Z">
        <w:r>
          <w:rPr/>
        </w:r>
      </w:ins>
    </w:p>
    <w:p>
      <w:pPr>
        <w:pStyle w:val="BodyText"/>
        <w:rPr>
          <w:ins w:id="17" w:author="rengeld" w:date="2000-12-07T11:06:00Z"/>
        </w:rPr>
      </w:pPr>
      <w:ins w:id="6" w:author="rengeld" w:date="2000-12-07T11:08:00Z">
        <w:r>
          <w:rPr/>
          <w:t>(w)</w:t>
          <w:tab/>
        </w:r>
      </w:ins>
      <w:ins w:id="7" w:author="rengeld" w:date="2000-12-07T11:12:00Z">
        <w:r>
          <w:rPr/>
          <w:t xml:space="preserve">any </w:t>
        </w:r>
      </w:ins>
      <w:ins w:id="8" w:author="rengeld" w:date="2000-12-07T11:22:00Z">
        <w:r>
          <w:rPr/>
          <w:t>l</w:t>
        </w:r>
      </w:ins>
      <w:ins w:id="9" w:author="rengeld" w:date="2000-12-07T11:12:00Z">
        <w:r>
          <w:rPr/>
          <w:t>ender participating in or providing financing or financing structures</w:t>
        </w:r>
      </w:ins>
      <w:ins w:id="10" w:author="rengeld" w:date="2000-12-07T11:32:00Z">
        <w:r>
          <w:rPr/>
          <w:t xml:space="preserve">, </w:t>
        </w:r>
      </w:ins>
      <w:ins w:id="11" w:author="rengeld" w:date="2000-12-07T11:12:00Z">
        <w:r>
          <w:rPr/>
          <w:t xml:space="preserve">including, without limitation, structures related to leasing arrangements and project financing </w:t>
        </w:r>
      </w:ins>
      <w:ins w:id="12" w:author="rengeld" w:date="2000-12-07T11:43:00Z">
        <w:r>
          <w:rPr/>
          <w:t xml:space="preserve">in respect of any Unit, </w:t>
        </w:r>
      </w:ins>
      <w:ins w:id="13" w:author="rengeld" w:date="2000-12-07T11:13:00Z">
        <w:r>
          <w:rPr/>
          <w:t xml:space="preserve">may transfer or assign its rights associated with such Unit upon liquidation or foreclosure of such Unit in </w:t>
        </w:r>
      </w:ins>
      <w:ins w:id="14" w:author="rengeld" w:date="2000-12-07T11:18:00Z">
        <w:r>
          <w:rPr/>
          <w:t xml:space="preserve">satisfaction of </w:t>
        </w:r>
      </w:ins>
      <w:ins w:id="15" w:author="rengeld" w:date="2000-12-07T11:44:00Z">
        <w:r>
          <w:rPr/>
          <w:t>Purchaser’s obligations under such financing structure</w:t>
        </w:r>
      </w:ins>
      <w:ins w:id="16" w:author="rengeld" w:date="2000-12-07T11:18:00Z">
        <w:r>
          <w:rPr/>
          <w:t>;</w:t>
        </w:r>
      </w:ins>
    </w:p>
    <w:p>
      <w:pPr>
        <w:pStyle w:val="BodyText"/>
        <w:rPr>
          <w:del w:id="19" w:author="rengeld" w:date="2000-12-07T11:06:00Z"/>
        </w:rPr>
      </w:pPr>
      <w:del w:id="18" w:author="rengeld" w:date="2000-12-07T11:06:00Z">
        <w:r>
          <w:rPr/>
          <w:br/>
        </w:r>
      </w:del>
    </w:p>
    <w:p>
      <w:pPr>
        <w:pStyle w:val="BodyText"/>
        <w:widowControl/>
        <w:numPr>
          <w:ilvl w:val="0"/>
          <w:numId w:val="0"/>
        </w:numPr>
        <w:bidi w:val="0"/>
        <w:rPr/>
      </w:pPr>
      <w:r>
        <w:rPr/>
        <w:t xml:space="preserve">either Party may without further consent by the other Party delegate or assign its duties or rights to any Affiliate or subsidiary; </w:t>
      </w:r>
    </w:p>
    <w:p>
      <w:pPr>
        <w:pStyle w:val="BodyText"/>
        <w:rPr/>
      </w:pPr>
      <w:r>
        <w:rPr/>
      </w:r>
    </w:p>
    <w:p>
      <w:pPr>
        <w:pStyle w:val="BodyText"/>
        <w:numPr>
          <w:ilvl w:val="0"/>
          <w:numId w:val="2"/>
        </w:numPr>
        <w:rPr/>
      </w:pPr>
      <w:r>
        <w:rPr/>
        <w:t>Purchaser may without further consent of the Seller delegate or assign its duties or rights to any Affiliate of Enron Corp</w:t>
      </w:r>
      <w:ins w:id="20" w:author="rengeld" w:date="2000-12-07T11:39:00Z">
        <w:r>
          <w:rPr/>
          <w:t>.</w:t>
        </w:r>
      </w:ins>
      <w:del w:id="21" w:author="rengeld" w:date="2000-12-07T11:39:00Z">
        <w:r>
          <w:rPr/>
          <w:delText>oration.</w:delText>
        </w:r>
      </w:del>
      <w:r>
        <w:rPr/>
        <w:t>; or</w:t>
      </w:r>
    </w:p>
    <w:p>
      <w:pPr>
        <w:pStyle w:val="BodyText"/>
        <w:rPr/>
      </w:pPr>
      <w:r>
        <w:rPr/>
      </w:r>
    </w:p>
    <w:p>
      <w:pPr>
        <w:pStyle w:val="BodyText"/>
        <w:numPr>
          <w:ilvl w:val="0"/>
          <w:numId w:val="2"/>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3"/>
        </w:numPr>
        <w:tabs>
          <w:tab w:val="clear" w:pos="720"/>
          <w:tab w:val="left" w:pos="1440" w:leader="none"/>
        </w:tabs>
        <w:ind w:hanging="720" w:start="1440" w:end="0"/>
        <w:rPr>
          <w:ins w:id="23" w:author="rengeld" w:date="2000-12-07T11:05:00Z"/>
        </w:rPr>
      </w:pPr>
      <w:ins w:id="22" w:author="rengeld" w:date="2000-12-06T22:45:00Z">
        <w:r>
          <w:rPr/>
          <w:t xml:space="preserve">prior to payment of the Purchase Amount, </w:t>
        </w:r>
      </w:ins>
      <w:r>
        <w:rPr/>
        <w:t>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rPr>
          <w:ins w:id="25" w:author="rengeld" w:date="2000-12-07T11:05:00Z"/>
        </w:rPr>
      </w:pPr>
      <w:ins w:id="24" w:author="rengeld" w:date="2000-12-07T11:05:00Z">
        <w:r>
          <w:rPr/>
        </w:r>
      </w:ins>
    </w:p>
    <w:p>
      <w:pPr>
        <w:pStyle w:val="BodyText"/>
        <w:ind w:start="720" w:end="0"/>
        <w:rPr/>
      </w:pPr>
      <w:r>
        <w:rPr/>
      </w:r>
    </w:p>
    <w:p>
      <w:pPr>
        <w:pStyle w:val="BodyText"/>
        <w:numPr>
          <w:ilvl w:val="0"/>
          <w:numId w:val="3"/>
        </w:numPr>
        <w:tabs>
          <w:tab w:val="clear" w:pos="720"/>
          <w:tab w:val="left" w:pos="1440" w:leader="none"/>
        </w:tabs>
        <w:ind w:hanging="720" w:start="1440" w:end="0"/>
        <w:rPr/>
      </w:pPr>
      <w:r>
        <w:rPr/>
        <w:t>that Transferee shall provide representations rea</w:t>
      </w:r>
      <w:ins w:id="26" w:author="rengeld" w:date="2000-12-07T10:57:00Z">
        <w:r>
          <w:rPr/>
          <w:t>s</w:t>
        </w:r>
      </w:ins>
      <w:r>
        <w:rPr/>
        <w:t xml:space="preserve">onably satisfactory to Seller that a </w:t>
      </w:r>
      <w:del w:id="27" w:author="rengeld" w:date="2000-12-06T22:45:00Z">
        <w:r>
          <w:rPr/>
          <w:delText xml:space="preserve">project specific </w:delText>
        </w:r>
      </w:del>
      <w:r>
        <w:rPr/>
        <w:t>credit facility covering the Transferred Facility has been agreed and is operative.</w:t>
      </w:r>
    </w:p>
    <w:p>
      <w:pPr>
        <w:pStyle w:val="BodyText"/>
        <w:rPr>
          <w:ins w:id="29" w:author="rengeld" w:date="2000-12-07T11:01:00Z"/>
        </w:rPr>
      </w:pPr>
      <w:ins w:id="28" w:author="rengeld" w:date="2000-12-07T11:01:00Z">
        <w:r>
          <w:rPr/>
        </w:r>
      </w:ins>
    </w:p>
    <w:p>
      <w:pPr>
        <w:pStyle w:val="BodyText"/>
        <w:rPr>
          <w:ins w:id="31" w:author="rengeld" w:date="2000-12-07T11:01:00Z"/>
        </w:rPr>
      </w:pPr>
      <w:ins w:id="30" w:author="rengeld" w:date="2000-12-07T11:01:00Z">
        <w:r>
          <w:rPr/>
        </w:r>
      </w:ins>
    </w:p>
    <w:p>
      <w:pPr>
        <w:pStyle w:val="BodyText"/>
        <w:rPr>
          <w:ins w:id="33" w:author="rengeld" w:date="2000-12-06T22:46:00Z"/>
        </w:rPr>
      </w:pPr>
      <w:ins w:id="32" w:author="rengeld" w:date="2000-12-06T22:46:00Z">
        <w:r>
          <w:rPr/>
        </w:r>
      </w:ins>
    </w:p>
    <w:p>
      <w:pPr>
        <w:pStyle w:val="Normal"/>
        <w:autoSpaceDE w:val="false"/>
        <w:spacing w:lineRule="atLeast" w:line="240"/>
        <w:rPr>
          <w:ins w:id="59" w:author="rengeld" w:date="2000-12-06T22:47:00Z"/>
        </w:rPr>
      </w:pPr>
      <w:ins w:id="34" w:author="rengeld" w:date="2000-12-06T22:46:00Z">
        <w:r>
          <w:rPr>
            <w:color w:val="000000"/>
            <w:sz w:val="24"/>
            <w:szCs w:val="24"/>
          </w:rPr>
          <w:t>Seller shall only be deemed to be reasonable in withholding its consent if</w:t>
        </w:r>
      </w:ins>
      <w:ins w:id="35" w:author="rengeld" w:date="2000-12-06T22:59:00Z">
        <w:r>
          <w:rPr>
            <w:color w:val="000000"/>
            <w:sz w:val="24"/>
            <w:szCs w:val="24"/>
          </w:rPr>
          <w:t xml:space="preserve"> </w:t>
        </w:r>
      </w:ins>
      <w:ins w:id="36" w:author="rengeld" w:date="2000-12-06T22:47:00Z">
        <w:r>
          <w:rPr>
            <w:color w:val="000000"/>
            <w:sz w:val="24"/>
            <w:szCs w:val="24"/>
          </w:rPr>
          <w:t>the proposed assignee</w:t>
        </w:r>
      </w:ins>
      <w:ins w:id="37" w:author="rengeld" w:date="2000-12-06T23:02:00Z">
        <w:r>
          <w:rPr>
            <w:color w:val="000000"/>
            <w:sz w:val="24"/>
            <w:szCs w:val="24"/>
          </w:rPr>
          <w:t>:</w:t>
        </w:r>
      </w:ins>
      <w:ins w:id="38" w:author="rengeld" w:date="2000-12-06T22:47:00Z">
        <w:r>
          <w:rPr>
            <w:color w:val="000000"/>
            <w:sz w:val="24"/>
            <w:szCs w:val="24"/>
          </w:rPr>
          <w:t xml:space="preserve"> </w:t>
        </w:r>
      </w:ins>
      <w:ins w:id="39" w:author="rengeld" w:date="2000-12-06T23:02:00Z">
        <w:r>
          <w:rPr>
            <w:color w:val="000000"/>
            <w:sz w:val="24"/>
            <w:szCs w:val="24"/>
          </w:rPr>
          <w:t xml:space="preserve"> </w:t>
        </w:r>
      </w:ins>
      <w:ins w:id="40" w:author="rengeld" w:date="2000-12-06T22:47:00Z">
        <w:r>
          <w:rPr>
            <w:color w:val="000000"/>
            <w:sz w:val="24"/>
            <w:szCs w:val="24"/>
          </w:rPr>
          <w:t>(</w:t>
        </w:r>
      </w:ins>
      <w:ins w:id="41" w:author="rengeld" w:date="2000-12-06T23:02:00Z">
        <w:r>
          <w:rPr>
            <w:color w:val="000000"/>
            <w:sz w:val="24"/>
            <w:szCs w:val="24"/>
          </w:rPr>
          <w:t>i</w:t>
        </w:r>
      </w:ins>
      <w:ins w:id="42" w:author="rengeld" w:date="2000-12-06T22:47:00Z">
        <w:r>
          <w:rPr>
            <w:color w:val="000000"/>
            <w:sz w:val="24"/>
            <w:szCs w:val="24"/>
          </w:rPr>
          <w:t xml:space="preserve">) has not demonstrated that it has credit rated by either Standard and Poor’s at BBB- or Moody’s </w:t>
        </w:r>
      </w:ins>
      <w:ins w:id="43" w:author="rengeld" w:date="2000-12-06T22:50:00Z">
        <w:r>
          <w:rPr>
            <w:color w:val="000000"/>
            <w:sz w:val="24"/>
            <w:szCs w:val="24"/>
          </w:rPr>
          <w:t xml:space="preserve">at </w:t>
        </w:r>
      </w:ins>
      <w:ins w:id="44" w:author="rengeld" w:date="2000-12-06T22:48:00Z">
        <w:r>
          <w:rPr>
            <w:color w:val="000000"/>
            <w:sz w:val="24"/>
            <w:szCs w:val="24"/>
          </w:rPr>
          <w:t>Baa</w:t>
        </w:r>
      </w:ins>
      <w:ins w:id="45" w:author="rengeld" w:date="2000-12-06T22:52:00Z">
        <w:r>
          <w:rPr>
            <w:color w:val="000000"/>
            <w:sz w:val="24"/>
            <w:szCs w:val="24"/>
          </w:rPr>
          <w:t>3</w:t>
        </w:r>
      </w:ins>
      <w:ins w:id="46" w:author="rengeld" w:date="2000-12-06T22:47:00Z">
        <w:r>
          <w:rPr>
            <w:color w:val="000000"/>
            <w:sz w:val="24"/>
            <w:szCs w:val="24"/>
          </w:rPr>
          <w:t xml:space="preserve"> or better unless (</w:t>
        </w:r>
      </w:ins>
      <w:ins w:id="47" w:author="rengeld" w:date="2000-12-06T23:01:00Z">
        <w:r>
          <w:rPr>
            <w:color w:val="000000"/>
            <w:sz w:val="24"/>
            <w:szCs w:val="24"/>
          </w:rPr>
          <w:t>a)</w:t>
        </w:r>
      </w:ins>
      <w:ins w:id="48" w:author="rengeld" w:date="2000-12-06T22:47:00Z">
        <w:r>
          <w:rPr>
            <w:color w:val="000000"/>
            <w:sz w:val="24"/>
            <w:szCs w:val="24"/>
          </w:rPr>
          <w:t xml:space="preserve"> the proposed assignee provides appropriate guaranties, letters of credit or other assurances of payment issued by an entity or person with a </w:t>
        </w:r>
      </w:ins>
      <w:ins w:id="49" w:author="rengeld" w:date="2000-12-06T22:51:00Z">
        <w:r>
          <w:rPr>
            <w:color w:val="000000"/>
            <w:sz w:val="24"/>
            <w:szCs w:val="24"/>
          </w:rPr>
          <w:t xml:space="preserve"> credit rated by either Standard and Poor’s at BBB- or </w:t>
        </w:r>
      </w:ins>
      <w:ins w:id="50" w:author="rengeld" w:date="2000-12-06T22:53:00Z">
        <w:r>
          <w:rPr>
            <w:color w:val="000000"/>
            <w:sz w:val="24"/>
            <w:szCs w:val="24"/>
          </w:rPr>
          <w:t xml:space="preserve">Moody’s at </w:t>
        </w:r>
      </w:ins>
      <w:ins w:id="51" w:author="rengeld" w:date="2000-12-06T22:51:00Z">
        <w:r>
          <w:rPr>
            <w:color w:val="000000"/>
            <w:sz w:val="24"/>
            <w:szCs w:val="24"/>
          </w:rPr>
          <w:t>Baa3</w:t>
        </w:r>
      </w:ins>
      <w:ins w:id="52" w:author="rengeld" w:date="2000-12-06T22:47:00Z">
        <w:r>
          <w:rPr>
            <w:color w:val="000000"/>
            <w:sz w:val="24"/>
            <w:szCs w:val="24"/>
          </w:rPr>
          <w:t xml:space="preserve">, </w:t>
        </w:r>
      </w:ins>
      <w:ins w:id="53" w:author="rengeld" w:date="2000-12-06T22:53:00Z">
        <w:r>
          <w:rPr>
            <w:color w:val="000000"/>
            <w:sz w:val="24"/>
            <w:szCs w:val="24"/>
          </w:rPr>
          <w:t xml:space="preserve"> </w:t>
        </w:r>
      </w:ins>
      <w:ins w:id="54" w:author="rengeld" w:date="2000-12-06T22:47:00Z">
        <w:r>
          <w:rPr>
            <w:color w:val="000000"/>
            <w:sz w:val="24"/>
            <w:szCs w:val="24"/>
          </w:rPr>
          <w:t>or (</w:t>
        </w:r>
      </w:ins>
      <w:ins w:id="55" w:author="rengeld" w:date="2000-12-06T23:02:00Z">
        <w:r>
          <w:rPr>
            <w:color w:val="000000"/>
            <w:sz w:val="24"/>
            <w:szCs w:val="24"/>
          </w:rPr>
          <w:t>b</w:t>
        </w:r>
      </w:ins>
      <w:ins w:id="56" w:author="rengeld" w:date="2000-12-06T22:47:00Z">
        <w:r>
          <w:rPr>
            <w:color w:val="000000"/>
            <w:sz w:val="24"/>
            <w:szCs w:val="24"/>
          </w:rPr>
          <w:t xml:space="preserve">) final payment (except for the retention amount) has been made to Seller;  (ii) </w:t>
        </w:r>
      </w:ins>
      <w:ins w:id="57" w:author="rengeld" w:date="2000-12-06T23:00:00Z">
        <w:r>
          <w:rPr>
            <w:color w:val="000000"/>
            <w:sz w:val="24"/>
            <w:szCs w:val="24"/>
          </w:rPr>
          <w:t xml:space="preserve"> </w:t>
        </w:r>
      </w:ins>
      <w:ins w:id="58" w:author="rengeld" w:date="2000-12-06T22:47:00Z">
        <w:r>
          <w:rPr>
            <w:color w:val="000000"/>
            <w:sz w:val="24"/>
            <w:szCs w:val="24"/>
          </w:rPr>
          <w:t xml:space="preserve">is a direct competitor of Seller in the turbine manufacturing business, (iii) is an adverse party to Seller in any material litigation, or (iv) if purchasing the Equipment, such assignee is not purchasing such Equipment (or rights thereto) as part of a transaction in which Purchaser, Agent or their Affiliates is providing related goods and/or services to such assignee.  </w:t>
        </w:r>
      </w:ins>
    </w:p>
    <w:p>
      <w:pPr>
        <w:pStyle w:val="Normal"/>
        <w:autoSpaceDE w:val="false"/>
        <w:spacing w:lineRule="atLeast" w:line="240"/>
        <w:jc w:val="both"/>
        <w:rPr>
          <w:color w:val="000000"/>
          <w:sz w:val="24"/>
          <w:szCs w:val="24"/>
          <w:ins w:id="61" w:author="rengeld" w:date="2000-12-06T22:47:00Z"/>
        </w:rPr>
      </w:pPr>
      <w:ins w:id="60" w:author="rengeld" w:date="2000-12-06T22:47:00Z">
        <w:r>
          <w:rPr>
            <w:color w:val="000000"/>
            <w:sz w:val="24"/>
            <w:szCs w:val="24"/>
          </w:rPr>
        </w:r>
      </w:ins>
    </w:p>
    <w:p>
      <w:pPr>
        <w:pStyle w:val="Normal"/>
        <w:autoSpaceDE w:val="false"/>
        <w:spacing w:lineRule="atLeast" w:line="240"/>
        <w:jc w:val="both"/>
        <w:rPr>
          <w:color w:val="000000"/>
          <w:sz w:val="24"/>
          <w:szCs w:val="24"/>
          <w:ins w:id="63" w:author="rengeld" w:date="2000-12-06T22:47:00Z"/>
        </w:rPr>
      </w:pPr>
      <w:ins w:id="62" w:author="rengeld" w:date="2000-12-06T22:47:00Z">
        <w:r>
          <w:rPr>
            <w:color w:val="000000"/>
            <w:sz w:val="24"/>
            <w:szCs w:val="24"/>
          </w:rPr>
          <w:t>Purchaser or Agent shall have the right to assign or pledge, from time to time, all or any portion of their respective right, title and interest in, to and under the Agreement as collateral for financing of this Facility without Seller’s consent.</w:t>
        </w:r>
      </w:ins>
    </w:p>
    <w:p>
      <w:pPr>
        <w:pStyle w:val="Normal"/>
        <w:autoSpaceDE w:val="false"/>
        <w:spacing w:lineRule="atLeast" w:line="240"/>
        <w:rPr>
          <w:color w:val="000000"/>
          <w:sz w:val="24"/>
          <w:szCs w:val="24"/>
          <w:ins w:id="65" w:author="rengeld" w:date="2000-12-06T22:47:00Z"/>
        </w:rPr>
      </w:pPr>
      <w:ins w:id="64" w:author="rengeld" w:date="2000-12-06T22:47:00Z">
        <w:r>
          <w:rPr>
            <w:color w:val="000000"/>
            <w:sz w:val="24"/>
            <w:szCs w:val="24"/>
          </w:rPr>
        </w:r>
      </w:ins>
    </w:p>
    <w:p>
      <w:pPr>
        <w:pStyle w:val="BodyText"/>
        <w:rPr>
          <w:color w:val="000000"/>
          <w:sz w:val="24"/>
          <w:szCs w:val="24"/>
        </w:rPr>
      </w:pPr>
      <w:r>
        <w:rPr>
          <w:color w:val="000000"/>
          <w:sz w:val="24"/>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TurboParkAssignmentDec7.doc</w:t>
    </w:r>
    <w:r>
      <w:rPr/>
      <w:fldChar w:fldCharType="end"/>
    </w:r>
    <w:r>
      <w:rPr/>
      <w:tab/>
    </w:r>
    <w:r>
      <w:rPr/>
      <w:fldChar w:fldCharType="begin"/>
    </w:r>
    <w:r>
      <w:rPr/>
      <w:instrText xml:space="preserve"> CREATEDATE \@"dd/MM/yyyy\ HH:mm:ss" </w:instrText>
    </w:r>
    <w:r>
      <w:rPr/>
      <w:fldChar w:fldCharType="separate"/>
    </w:r>
    <w:r>
      <w:rPr/>
      <w:t>12/7/2000 11:46 AM12/6/2000 4:22 PM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i w:val="false"/>
        <w:b w:val="false"/>
      </w:rPr>
    </w:lvl>
  </w:abstractNum>
  <w:abstractNum w:abstractNumId="2">
    <w:lvl w:ilvl="0">
      <w:start w:val="24"/>
      <w:numFmt w:val="lowerLetter"/>
      <w:lvlText w:val="(%1)"/>
      <w:lvlJc w:val="start"/>
      <w:pPr>
        <w:tabs>
          <w:tab w:val="num" w:pos="720"/>
        </w:tabs>
        <w:ind w:start="720" w:hanging="720"/>
      </w:pPr>
      <w:rPr/>
    </w:lvl>
  </w:abstractNum>
  <w:abstractNum w:abstractNumId="3">
    <w:lvl w:ilvl="0">
      <w:start w:val="1"/>
      <w:numFmt w:val="lowerRoman"/>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val="false"/>
      <w:i w:val="fals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2000-12-07T15:19:00Z</dcterms:created>
  <dc:creator>GE</dc:creator>
  <dc:description/>
  <dc:language>en-CA</dc:language>
  <cp:lastModifiedBy>rengeld</cp:lastModifiedBy>
  <cp:lastPrinted>2000-10-18T14:47:00Z</cp:lastPrinted>
  <dcterms:modified xsi:type="dcterms:W3CDTF">2000-12-07T15:19:00Z</dcterms:modified>
  <cp:revision>2</cp:revision>
  <dc:subject/>
  <dc:title>The Parties shall not delegate or assign any or all of their duties or rights under this Contract without prior written consent from the other Party; such consent shall not be unreasonably withheld</dc:title>
</cp:coreProperties>
</file>