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IDB, Soc Gen, &amp; Hunton &amp; Williams</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ENA</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ENA Global Finance</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Turbine Assignment</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bookmarkStart w:id="1" w:name="StartOfMemo"/>
      <w:bookmarkStart w:id="2" w:name="StartOfMemo"/>
      <w:bookmarkEnd w:id="2"/>
    </w:p>
    <w:p>
      <w:pPr>
        <w:pStyle w:val="Body"/>
        <w:rPr/>
      </w:pPr>
      <w:r>
        <w:rPr/>
      </w:r>
    </w:p>
    <w:p>
      <w:pPr>
        <w:pStyle w:val="Department"/>
        <w:rPr>
          <w:del w:id="18" w:author="msabine" w:date="2000-11-14T17:07:00Z"/>
        </w:rPr>
      </w:pPr>
      <w:r>
        <w:rPr>
          <w:sz w:val="24"/>
        </w:rPr>
        <w:t xml:space="preserve">The following memo </w:t>
      </w:r>
      <w:del w:id="0" w:author="msabine" w:date="2000-11-14T17:05:00Z">
        <w:r>
          <w:rPr>
            <w:sz w:val="24"/>
          </w:rPr>
          <w:delText>details the propose</w:delText>
        </w:r>
      </w:del>
      <w:ins w:id="1" w:author="Bracewell &amp; Patterson, LLP" w:date="2000-11-10T14:58:00Z">
        <w:del w:id="2" w:author="msabine" w:date="2000-11-14T17:05:00Z">
          <w:r>
            <w:rPr>
              <w:sz w:val="24"/>
            </w:rPr>
            <w:delText>d</w:delText>
          </w:r>
        </w:del>
      </w:ins>
      <w:ins w:id="3" w:author="msabine" w:date="2000-11-14T17:05:00Z">
        <w:r>
          <w:rPr>
            <w:sz w:val="24"/>
          </w:rPr>
          <w:t>outlines the payment structure for the Gas T</w:t>
        </w:r>
      </w:ins>
      <w:del w:id="4" w:author="msabine" w:date="2000-11-14T17:06:00Z">
        <w:r>
          <w:rPr>
            <w:sz w:val="24"/>
          </w:rPr>
          <w:delText xml:space="preserve"> t</w:delText>
        </w:r>
      </w:del>
      <w:r>
        <w:rPr>
          <w:sz w:val="24"/>
        </w:rPr>
        <w:t xml:space="preserve">urbine </w:t>
      </w:r>
      <w:ins w:id="5" w:author="msabine" w:date="2000-11-14T17:06:00Z">
        <w:r>
          <w:rPr>
            <w:sz w:val="24"/>
          </w:rPr>
          <w:t xml:space="preserve">which will be assigned to Mitsui under the </w:t>
        </w:r>
      </w:ins>
      <w:ins w:id="6" w:author="msabine" w:date="2000-11-15T09:06:00Z">
        <w:r>
          <w:rPr>
            <w:sz w:val="24"/>
          </w:rPr>
          <w:t>“</w:t>
        </w:r>
      </w:ins>
      <w:ins w:id="7" w:author="msabine" w:date="2000-11-15T09:03:00Z">
        <w:r>
          <w:rPr>
            <w:sz w:val="24"/>
          </w:rPr>
          <w:t xml:space="preserve">Turbine </w:t>
        </w:r>
      </w:ins>
      <w:ins w:id="8" w:author="msabine" w:date="2000-11-14T17:06:00Z">
        <w:r>
          <w:rPr>
            <w:sz w:val="24"/>
          </w:rPr>
          <w:t>Assignment Agreement</w:t>
        </w:r>
      </w:ins>
      <w:ins w:id="9" w:author="msabine" w:date="2000-11-15T09:06:00Z">
        <w:r>
          <w:rPr>
            <w:sz w:val="24"/>
          </w:rPr>
          <w:t>”</w:t>
        </w:r>
      </w:ins>
      <w:ins w:id="10" w:author="msabine" w:date="2000-11-14T17:06:00Z">
        <w:r>
          <w:rPr>
            <w:sz w:val="24"/>
          </w:rPr>
          <w:t xml:space="preserve">. </w:t>
        </w:r>
      </w:ins>
      <w:del w:id="11" w:author="msabine" w:date="2000-11-14T17:06:00Z">
        <w:r>
          <w:rPr>
            <w:sz w:val="24"/>
          </w:rPr>
          <w:delText>assignment related to the Monterrey Projec</w:delText>
        </w:r>
      </w:del>
      <w:ins w:id="12" w:author="msabine" w:date="2000-11-14T17:06:00Z">
        <w:r>
          <w:rPr>
            <w:sz w:val="24"/>
          </w:rPr>
          <w:t xml:space="preserve"> </w:t>
        </w:r>
      </w:ins>
      <w:del w:id="13" w:author="msabine" w:date="2000-11-14T17:07:00Z">
        <w:r>
          <w:rPr>
            <w:sz w:val="24"/>
          </w:rPr>
          <w:delText xml:space="preserve">t.  Currently, the turbine is complete and sitting in storage.  There is one remaining payment of $_________ due on the turbine with a negotiated change order to be </w:delText>
        </w:r>
      </w:del>
      <w:del w:id="14" w:author="Bracewell &amp; Patterson, LLP" w:date="2000-11-10T15:27:00Z">
        <w:r>
          <w:rPr>
            <w:sz w:val="24"/>
          </w:rPr>
          <w:delText>finialized</w:delText>
        </w:r>
      </w:del>
      <w:ins w:id="15" w:author="Bracewell &amp; Patterson, LLP" w:date="2000-11-10T15:27:00Z">
        <w:del w:id="16" w:author="msabine" w:date="2000-11-14T17:07:00Z">
          <w:r>
            <w:rPr>
              <w:sz w:val="24"/>
            </w:rPr>
            <w:delText>finalized</w:delText>
          </w:r>
        </w:del>
      </w:ins>
      <w:del w:id="17" w:author="msabine" w:date="2000-11-14T17:07:00Z">
        <w:r>
          <w:rPr>
            <w:sz w:val="24"/>
          </w:rPr>
          <w:delText>, which should approximate $__________. The following details the current proposed structure for assigning the turbine to Mitsui:</w:delText>
        </w:r>
      </w:del>
    </w:p>
    <w:p>
      <w:pPr>
        <w:pStyle w:val="Department"/>
        <w:widowControl/>
        <w:bidi w:val="0"/>
        <w:rPr>
          <w:sz w:val="24"/>
          <w:ins w:id="20" w:author="msabine" w:date="2000-11-14T17:07:00Z"/>
        </w:rPr>
      </w:pPr>
      <w:ins w:id="19" w:author="msabine" w:date="2000-11-14T17:07:00Z">
        <w:r>
          <w:rPr>
            <w:sz w:val="24"/>
          </w:rPr>
        </w:r>
      </w:ins>
    </w:p>
    <w:p>
      <w:pPr>
        <w:pStyle w:val="Department"/>
        <w:rPr>
          <w:sz w:val="24"/>
          <w:ins w:id="22" w:author="msabine" w:date="2000-11-14T17:07:00Z"/>
        </w:rPr>
      </w:pPr>
      <w:ins w:id="21" w:author="msabine" w:date="2000-11-14T17:07:00Z">
        <w:r>
          <w:rPr>
            <w:sz w:val="24"/>
          </w:rPr>
        </w:r>
      </w:ins>
    </w:p>
    <w:p>
      <w:pPr>
        <w:pStyle w:val="Department"/>
        <w:rPr>
          <w:sz w:val="24"/>
          <w:ins w:id="48" w:author="msabine" w:date="2000-11-14T17:11:00Z"/>
        </w:rPr>
      </w:pPr>
      <w:ins w:id="23" w:author="msabine" w:date="2000-11-15T09:12:00Z">
        <w:r>
          <w:rPr>
            <w:sz w:val="24"/>
          </w:rPr>
          <w:t>Sometime during 1998 or 1999 Enron North America (“</w:t>
        </w:r>
      </w:ins>
      <w:ins w:id="24" w:author="msabine" w:date="2000-11-14T17:07:00Z">
        <w:r>
          <w:rPr>
            <w:sz w:val="24"/>
          </w:rPr>
          <w:t>ENA</w:t>
        </w:r>
      </w:ins>
      <w:ins w:id="25" w:author="msabine" w:date="2000-11-15T09:12:00Z">
        <w:r>
          <w:rPr>
            <w:sz w:val="24"/>
          </w:rPr>
          <w:t>”)</w:t>
        </w:r>
      </w:ins>
      <w:ins w:id="26" w:author="msabine" w:date="2000-11-15T09:14:00Z">
        <w:r>
          <w:rPr>
            <w:sz w:val="24"/>
          </w:rPr>
          <w:t>,</w:t>
        </w:r>
      </w:ins>
      <w:ins w:id="27" w:author="msabine" w:date="2000-11-14T17:07:00Z">
        <w:r>
          <w:rPr>
            <w:sz w:val="24"/>
          </w:rPr>
          <w:t xml:space="preserve"> </w:t>
        </w:r>
      </w:ins>
      <w:ins w:id="28" w:author="msabine" w:date="2000-11-15T09:14:00Z">
        <w:r>
          <w:rPr>
            <w:sz w:val="24"/>
          </w:rPr>
          <w:t xml:space="preserve">through an acquisition made by ENA, </w:t>
        </w:r>
      </w:ins>
      <w:ins w:id="29" w:author="msabine" w:date="2000-11-15T09:12:00Z">
        <w:r>
          <w:rPr>
            <w:sz w:val="24"/>
          </w:rPr>
          <w:t xml:space="preserve">paid approximately $25 million to General Electric (“GE”) to </w:t>
        </w:r>
      </w:ins>
      <w:ins w:id="30" w:author="msabine" w:date="2000-11-14T17:07:00Z">
        <w:r>
          <w:rPr>
            <w:sz w:val="24"/>
          </w:rPr>
          <w:t xml:space="preserve">acquired the </w:t>
        </w:r>
      </w:ins>
      <w:ins w:id="31" w:author="msabine" w:date="2000-11-15T09:12:00Z">
        <w:r>
          <w:rPr>
            <w:sz w:val="24"/>
          </w:rPr>
          <w:t>g</w:t>
        </w:r>
      </w:ins>
      <w:ins w:id="32" w:author="msabine" w:date="2000-11-14T17:07:00Z">
        <w:r>
          <w:rPr>
            <w:sz w:val="24"/>
          </w:rPr>
          <w:t xml:space="preserve">as turbine, the total cost of which was </w:t>
        </w:r>
      </w:ins>
      <w:ins w:id="33" w:author="msabine" w:date="2000-11-15T09:19:00Z">
        <w:r>
          <w:rPr>
            <w:sz w:val="24"/>
          </w:rPr>
          <w:t>approximately</w:t>
        </w:r>
      </w:ins>
      <w:ins w:id="34" w:author="msabine" w:date="2000-11-14T17:07:00Z">
        <w:r>
          <w:rPr>
            <w:sz w:val="24"/>
          </w:rPr>
          <w:t xml:space="preserve"> $32 </w:t>
        </w:r>
      </w:ins>
      <w:ins w:id="35" w:author="msabine" w:date="2000-11-15T09:13:00Z">
        <w:r>
          <w:rPr>
            <w:sz w:val="24"/>
          </w:rPr>
          <w:t>million</w:t>
        </w:r>
      </w:ins>
      <w:ins w:id="36" w:author="msabine" w:date="2000-11-14T17:07:00Z">
        <w:r>
          <w:rPr>
            <w:sz w:val="24"/>
          </w:rPr>
          <w:t xml:space="preserve">.  As part of this transaction, ENA became responsible for payments to GE for the </w:t>
        </w:r>
      </w:ins>
      <w:ins w:id="37" w:author="msabine" w:date="2000-11-15T09:13:00Z">
        <w:r>
          <w:rPr>
            <w:sz w:val="24"/>
          </w:rPr>
          <w:t xml:space="preserve">remaining costs </w:t>
        </w:r>
      </w:ins>
      <w:ins w:id="38" w:author="msabine" w:date="2000-11-14T17:07:00Z">
        <w:r>
          <w:rPr>
            <w:sz w:val="24"/>
          </w:rPr>
          <w:t xml:space="preserve">of the turbines.  </w:t>
        </w:r>
      </w:ins>
      <w:ins w:id="39" w:author="msabine" w:date="2000-11-14T17:10:00Z">
        <w:r>
          <w:rPr>
            <w:sz w:val="24"/>
          </w:rPr>
          <w:t xml:space="preserve">Because there was no formal contract between ENA and GE for the turbines, ENA and GE began negotiating specific contracts for each of the turbines acquired.  The contract for the turbine reserved for the Monterrey Project was signed between </w:t>
        </w:r>
      </w:ins>
      <w:ins w:id="40" w:author="msabine" w:date="2000-11-15T09:15:00Z">
        <w:r>
          <w:rPr>
            <w:sz w:val="24"/>
          </w:rPr>
          <w:t>Enron Energia Industrial de Mexico (“EEIM”)</w:t>
        </w:r>
      </w:ins>
      <w:ins w:id="41" w:author="msabine" w:date="2000-11-14T17:11:00Z">
        <w:r>
          <w:rPr>
            <w:sz w:val="24"/>
          </w:rPr>
          <w:t xml:space="preserve"> and GE</w:t>
        </w:r>
      </w:ins>
      <w:ins w:id="42" w:author="msabine" w:date="2000-11-15T09:15:00Z">
        <w:r>
          <w:rPr>
            <w:sz w:val="24"/>
          </w:rPr>
          <w:t xml:space="preserve"> and GE agreed to refund the $25 million </w:t>
        </w:r>
      </w:ins>
      <w:ins w:id="43" w:author="msabine" w:date="2000-11-15T09:19:00Z">
        <w:r>
          <w:rPr>
            <w:sz w:val="24"/>
          </w:rPr>
          <w:t>previously</w:t>
        </w:r>
      </w:ins>
      <w:ins w:id="44" w:author="msabine" w:date="2000-11-15T09:16:00Z">
        <w:r>
          <w:rPr>
            <w:sz w:val="24"/>
          </w:rPr>
          <w:t xml:space="preserve"> paid by ENA</w:t>
        </w:r>
      </w:ins>
      <w:ins w:id="45" w:author="msabine" w:date="2000-11-14T17:11:00Z">
        <w:r>
          <w:rPr>
            <w:sz w:val="24"/>
          </w:rPr>
          <w:t>.</w:t>
        </w:r>
      </w:ins>
      <w:ins w:id="46" w:author="msabine" w:date="2000-11-15T09:16:00Z">
        <w:r>
          <w:rPr>
            <w:sz w:val="24"/>
          </w:rPr>
          <w:t xml:space="preserve">  </w:t>
        </w:r>
      </w:ins>
      <w:ins w:id="47" w:author="msabine" w:date="2000-11-14T17:11:00Z">
        <w:r>
          <w:rPr>
            <w:sz w:val="24"/>
          </w:rPr>
          <w:t xml:space="preserve">  </w:t>
        </w:r>
      </w:ins>
    </w:p>
    <w:p>
      <w:pPr>
        <w:pStyle w:val="Department"/>
        <w:rPr>
          <w:sz w:val="24"/>
          <w:ins w:id="50" w:author="msabine" w:date="2000-11-14T17:11:00Z"/>
        </w:rPr>
      </w:pPr>
      <w:ins w:id="49" w:author="msabine" w:date="2000-11-14T17:11:00Z">
        <w:r>
          <w:rPr>
            <w:sz w:val="24"/>
          </w:rPr>
        </w:r>
      </w:ins>
    </w:p>
    <w:p>
      <w:pPr>
        <w:pStyle w:val="Department"/>
        <w:rPr>
          <w:sz w:val="24"/>
          <w:ins w:id="55" w:author="msabine" w:date="2000-11-14T17:13:00Z"/>
        </w:rPr>
      </w:pPr>
      <w:ins w:id="51" w:author="msabine" w:date="2000-11-14T17:13:00Z">
        <w:r>
          <w:rPr>
            <w:sz w:val="24"/>
          </w:rPr>
          <w:t xml:space="preserve">EEIM will  assign the turbine to Mitsui according to the EPC contract and pursuant to the terms of the </w:t>
        </w:r>
      </w:ins>
      <w:ins w:id="52" w:author="msabine" w:date="2000-11-15T09:06:00Z">
        <w:r>
          <w:rPr>
            <w:sz w:val="24"/>
          </w:rPr>
          <w:t>“</w:t>
        </w:r>
      </w:ins>
      <w:ins w:id="53" w:author="msabine" w:date="2000-11-14T17:13:00Z">
        <w:r>
          <w:rPr>
            <w:sz w:val="24"/>
          </w:rPr>
          <w:t>Turbine Assignment Agreement” which agreement grants EEIM the right to regain possession of the turbine if for any reason the EPC contract is terminated.</w:t>
        </w:r>
      </w:ins>
      <w:ins w:id="54" w:author="msabine" w:date="2000-11-15T09:17:00Z">
        <w:r>
          <w:rPr>
            <w:sz w:val="24"/>
          </w:rPr>
          <w:t xml:space="preserve">  EEIM will then pay the $25 million to Mitsui who will inturn pay such amount to GE.</w:t>
        </w:r>
      </w:ins>
    </w:p>
    <w:p>
      <w:pPr>
        <w:pStyle w:val="Department"/>
        <w:rPr>
          <w:sz w:val="24"/>
        </w:rPr>
      </w:pPr>
      <w:ins w:id="56" w:author="msabine" w:date="2000-11-14T17:09:00Z">
        <w:r>
          <w:rPr>
            <w:rFonts w:eastAsia="Arial"/>
            <w:sz w:val="24"/>
          </w:rPr>
          <w:t xml:space="preserve"> </w:t>
        </w:r>
      </w:ins>
    </w:p>
    <w:p>
      <w:pPr>
        <w:pStyle w:val="Normal"/>
        <w:spacing w:lineRule="atLeast" w:line="240"/>
        <w:rPr>
          <w:color w:val="000000"/>
          <w:lang w:eastAsia="en-US"/>
          <w:ins w:id="58" w:author="msabine" w:date="2000-11-15T09:19:00Z"/>
        </w:rPr>
      </w:pPr>
      <w:ins w:id="57" w:author="msabine" w:date="2000-11-15T09:19:00Z">
        <w:r>
          <w:rPr>
            <w:color w:val="000000"/>
            <w:lang w:eastAsia="en-US"/>
          </w:rPr>
          <w:t xml:space="preserve">The Mexican tax authorities may have considered ENA to have loaned money to EEIM to acquire the turbine since ENA was essentially paying the purchase price to GE on behalf of EEIM.  Consequently, any interest deemed to have accrued from such loan would be subject to a 15 percent Mexican withholding tax. </w:t>
        </w:r>
      </w:ins>
    </w:p>
    <w:p>
      <w:pPr>
        <w:pStyle w:val="Department"/>
        <w:rPr>
          <w:color w:val="000000"/>
          <w:sz w:val="24"/>
          <w:lang w:eastAsia="en-US"/>
          <w:ins w:id="60" w:author="msabine" w:date="2000-11-15T09:19:00Z"/>
        </w:rPr>
      </w:pPr>
      <w:ins w:id="59" w:author="msabine" w:date="2000-11-15T09:19:00Z">
        <w:r>
          <w:rPr>
            <w:color w:val="000000"/>
            <w:sz w:val="24"/>
            <w:lang w:eastAsia="en-US"/>
          </w:rPr>
        </w:r>
      </w:ins>
    </w:p>
    <w:p>
      <w:pPr>
        <w:pStyle w:val="Department"/>
        <w:rPr>
          <w:sz w:val="24"/>
          <w:ins w:id="64" w:author="msabine" w:date="2000-11-14T17:14:00Z"/>
        </w:rPr>
      </w:pPr>
      <w:ins w:id="61" w:author="msabine" w:date="2000-11-14T17:14:00Z">
        <w:r>
          <w:rPr>
            <w:sz w:val="24"/>
          </w:rPr>
          <w:t>In</w:t>
        </w:r>
      </w:ins>
      <w:ins w:id="62" w:author="msabine" w:date="2000-11-15T09:19:00Z">
        <w:r>
          <w:rPr>
            <w:sz w:val="24"/>
          </w:rPr>
          <w:t xml:space="preserve"> </w:t>
        </w:r>
      </w:ins>
      <w:ins w:id="63" w:author="msabine" w:date="2000-11-14T17:14:00Z">
        <w:r>
          <w:rPr>
            <w:sz w:val="24"/>
          </w:rPr>
          <w:t>order to avoid a “Deemed Loan” from ENA to EEIM, the following payment structure will be put in place:</w:t>
        </w:r>
      </w:ins>
    </w:p>
    <w:p>
      <w:pPr>
        <w:pStyle w:val="Department"/>
        <w:rPr>
          <w:sz w:val="24"/>
          <w:ins w:id="66" w:author="msabine" w:date="2000-11-14T17:14:00Z"/>
        </w:rPr>
      </w:pPr>
      <w:ins w:id="65" w:author="msabine" w:date="2000-11-14T17:14:00Z">
        <w:r>
          <w:rPr>
            <w:sz w:val="24"/>
          </w:rPr>
        </w:r>
      </w:ins>
    </w:p>
    <w:p>
      <w:pPr>
        <w:pStyle w:val="Department"/>
        <w:rPr>
          <w:ins w:id="70" w:author="msabine" w:date="2000-11-14T17:15:00Z"/>
        </w:rPr>
      </w:pPr>
      <w:ins w:id="67" w:author="msabine" w:date="2000-11-14T17:14:00Z">
        <w:r>
          <w:rPr>
            <w:sz w:val="24"/>
          </w:rPr>
          <w:t>a.</w:t>
          <w:tab/>
        </w:r>
      </w:ins>
      <w:ins w:id="68" w:author="msabine" w:date="2000-11-14T17:14:00Z">
        <w:r>
          <w:rPr>
            <w:sz w:val="24"/>
          </w:rPr>
          <w:t xml:space="preserve">ENA will </w:t>
        </w:r>
      </w:ins>
      <w:r>
        <w:rPr>
          <w:sz w:val="24"/>
        </w:rPr>
        <w:t>provide a capital contribution of $</w:t>
      </w:r>
      <w:ins w:id="69" w:author="msabine" w:date="2000-11-14T17:15:00Z">
        <w:r>
          <w:rPr>
            <w:sz w:val="24"/>
          </w:rPr>
          <w:t>25 million to EEIM</w:t>
        </w:r>
      </w:ins>
    </w:p>
    <w:p>
      <w:pPr>
        <w:pStyle w:val="Department"/>
        <w:numPr>
          <w:ilvl w:val="0"/>
          <w:numId w:val="2"/>
        </w:numPr>
        <w:rPr>
          <w:sz w:val="24"/>
          <w:ins w:id="72" w:author="msabine" w:date="2000-11-14T17:15:00Z"/>
        </w:rPr>
      </w:pPr>
      <w:ins w:id="71" w:author="msabine" w:date="2000-11-14T17:15:00Z">
        <w:r>
          <w:rPr>
            <w:sz w:val="24"/>
          </w:rPr>
          <w:t>EEIM will pay such $25 million to Mitsui und</w:t>
        </w:r>
      </w:ins>
      <w:r>
        <w:rPr>
          <w:sz w:val="24"/>
        </w:rPr>
        <w:t>er the Turbine Assignment Agreement</w:t>
      </w:r>
    </w:p>
    <w:p>
      <w:pPr>
        <w:pStyle w:val="Department"/>
        <w:numPr>
          <w:ilvl w:val="0"/>
          <w:numId w:val="2"/>
        </w:numPr>
        <w:rPr>
          <w:sz w:val="24"/>
          <w:ins w:id="74" w:author="msabine" w:date="2000-11-14T17:15:00Z"/>
        </w:rPr>
      </w:pPr>
      <w:ins w:id="73" w:author="msabine" w:date="2000-11-14T17:15:00Z">
        <w:r>
          <w:rPr>
            <w:sz w:val="24"/>
          </w:rPr>
          <w:t>Mitsui will pay GE such $25 million for the turbine</w:t>
        </w:r>
      </w:ins>
    </w:p>
    <w:p>
      <w:pPr>
        <w:pStyle w:val="Department"/>
        <w:rPr>
          <w:ins w:id="85" w:author="msabine" w:date="2000-11-14T17:15:00Z"/>
        </w:rPr>
      </w:pPr>
      <w:ins w:id="75" w:author="msabine" w:date="2000-11-14T17:15:00Z">
        <w:r>
          <w:rPr>
            <w:sz w:val="24"/>
          </w:rPr>
          <w:t>e.</w:t>
          <w:tab/>
          <w:t xml:space="preserve">GE will </w:t>
        </w:r>
      </w:ins>
      <w:ins w:id="76" w:author="msabine" w:date="2000-11-15T09:18:00Z">
        <w:r>
          <w:rPr>
            <w:sz w:val="24"/>
          </w:rPr>
          <w:t>refund</w:t>
        </w:r>
      </w:ins>
      <w:ins w:id="77" w:author="msabine" w:date="2000-11-14T17:15:00Z">
        <w:r>
          <w:rPr>
            <w:sz w:val="24"/>
          </w:rPr>
          <w:t xml:space="preserve"> th</w:t>
        </w:r>
      </w:ins>
      <w:ins w:id="78" w:author="msabine" w:date="2000-11-14T17:17:00Z">
        <w:r>
          <w:rPr>
            <w:sz w:val="24"/>
          </w:rPr>
          <w:t xml:space="preserve">e $25 million already </w:t>
        </w:r>
      </w:ins>
      <w:ins w:id="79" w:author="msabine" w:date="2000-11-15T09:19:00Z">
        <w:r>
          <w:rPr>
            <w:sz w:val="24"/>
          </w:rPr>
          <w:t>paid</w:t>
        </w:r>
      </w:ins>
      <w:ins w:id="80" w:author="msabine" w:date="2000-11-14T17:15:00Z">
        <w:r>
          <w:rPr>
            <w:sz w:val="24"/>
          </w:rPr>
          <w:t xml:space="preserve"> </w:t>
        </w:r>
      </w:ins>
      <w:ins w:id="81" w:author="msabine" w:date="2000-11-15T09:18:00Z">
        <w:r>
          <w:rPr>
            <w:sz w:val="24"/>
          </w:rPr>
          <w:t>by</w:t>
        </w:r>
      </w:ins>
      <w:ins w:id="82" w:author="msabine" w:date="2000-11-14T17:15:00Z">
        <w:r>
          <w:rPr>
            <w:sz w:val="24"/>
          </w:rPr>
          <w:t xml:space="preserve"> ENA</w:t>
        </w:r>
      </w:ins>
      <w:ins w:id="83" w:author="msabine" w:date="2000-11-15T09:18:00Z">
        <w:r>
          <w:rPr>
            <w:sz w:val="24"/>
          </w:rPr>
          <w:t xml:space="preserve"> to ENA</w:t>
        </w:r>
      </w:ins>
      <w:ins w:id="84" w:author="msabine" w:date="2000-11-14T17:15:00Z">
        <w:r>
          <w:rPr>
            <w:sz w:val="24"/>
          </w:rPr>
          <w:t>.</w:t>
        </w:r>
      </w:ins>
    </w:p>
    <w:p>
      <w:pPr>
        <w:pStyle w:val="Department"/>
        <w:numPr>
          <w:ilvl w:val="0"/>
          <w:numId w:val="3"/>
        </w:numPr>
        <w:rPr>
          <w:sz w:val="24"/>
          <w:ins w:id="93" w:author="msabine" w:date="2000-11-14T17:15:00Z"/>
        </w:rPr>
      </w:pPr>
      <w:ins w:id="86" w:author="msabine" w:date="2000-11-14T17:15:00Z">
        <w:r>
          <w:rPr>
            <w:sz w:val="24"/>
          </w:rPr>
          <w:t xml:space="preserve">The remaining </w:t>
        </w:r>
      </w:ins>
      <w:ins w:id="87" w:author="msabine" w:date="2000-11-14T17:18:00Z">
        <w:r>
          <w:rPr>
            <w:sz w:val="24"/>
          </w:rPr>
          <w:t xml:space="preserve">turbine </w:t>
        </w:r>
      </w:ins>
      <w:ins w:id="88" w:author="msabine" w:date="2000-11-14T17:15:00Z">
        <w:r>
          <w:rPr>
            <w:sz w:val="24"/>
          </w:rPr>
          <w:t>payment</w:t>
        </w:r>
      </w:ins>
      <w:ins w:id="89" w:author="msabine" w:date="2000-11-14T17:17:00Z">
        <w:r>
          <w:rPr>
            <w:sz w:val="24"/>
          </w:rPr>
          <w:t>s</w:t>
        </w:r>
      </w:ins>
      <w:ins w:id="90" w:author="msabine" w:date="2000-11-14T17:15:00Z">
        <w:r>
          <w:rPr>
            <w:sz w:val="24"/>
          </w:rPr>
          <w:t xml:space="preserve"> </w:t>
        </w:r>
      </w:ins>
      <w:ins w:id="91" w:author="msabine" w:date="2000-11-14T17:18:00Z">
        <w:r>
          <w:rPr>
            <w:sz w:val="24"/>
          </w:rPr>
          <w:t xml:space="preserve">under the GE Turbine Agreement </w:t>
        </w:r>
      </w:ins>
      <w:ins w:id="92" w:author="msabine" w:date="2000-11-14T17:15:00Z">
        <w:r>
          <w:rPr>
            <w:sz w:val="24"/>
          </w:rPr>
          <w:t>will be paid as they become</w:t>
        </w:r>
      </w:ins>
    </w:p>
    <w:p>
      <w:pPr>
        <w:pStyle w:val="Department"/>
        <w:numPr>
          <w:ilvl w:val="0"/>
          <w:numId w:val="3"/>
        </w:numPr>
        <w:tabs>
          <w:tab w:val="left" w:pos="1440" w:leader="none"/>
        </w:tabs>
        <w:ind w:hanging="720" w:start="1440" w:end="0"/>
        <w:rPr>
          <w:sz w:val="24"/>
          <w:ins w:id="96" w:author="msabine" w:date="2000-11-14T17:17:00Z"/>
        </w:rPr>
      </w:pPr>
      <w:ins w:id="94" w:author="msabine" w:date="2000-11-14T17:15:00Z">
        <w:r>
          <w:rPr>
            <w:sz w:val="24"/>
          </w:rPr>
          <w:t xml:space="preserve">due </w:t>
        </w:r>
      </w:ins>
      <w:ins w:id="95" w:author="msabine" w:date="2000-11-14T17:17:00Z">
        <w:r>
          <w:rPr>
            <w:sz w:val="24"/>
          </w:rPr>
          <w:t>by Mitsui.</w:t>
        </w:r>
      </w:ins>
    </w:p>
    <w:p>
      <w:pPr>
        <w:pStyle w:val="Department"/>
        <w:rPr>
          <w:sz w:val="24"/>
          <w:ins w:id="98" w:author="msabine" w:date="2000-11-14T17:17:00Z"/>
        </w:rPr>
      </w:pPr>
      <w:ins w:id="97" w:author="msabine" w:date="2000-11-14T17:17:00Z">
        <w:r>
          <w:rPr>
            <w:sz w:val="24"/>
          </w:rPr>
        </w:r>
      </w:ins>
    </w:p>
    <w:p>
      <w:pPr>
        <w:pStyle w:val="Department"/>
        <w:rPr>
          <w:sz w:val="24"/>
          <w:del w:id="100" w:author="msabine" w:date="2000-11-14T17:19:00Z"/>
        </w:rPr>
      </w:pPr>
      <w:del w:id="99" w:author="msabine" w:date="2000-11-14T17:19:00Z">
        <w:r>
          <w:rPr>
            <w:sz w:val="24"/>
          </w:rPr>
        </w:r>
      </w:del>
    </w:p>
    <w:p>
      <w:pPr>
        <w:pStyle w:val="Department"/>
        <w:rPr>
          <w:del w:id="102" w:author="msabine" w:date="2000-11-15T09:10:00Z"/>
        </w:rPr>
      </w:pPr>
      <w:del w:id="101" w:author="msabine" w:date="2000-11-15T09:10:00Z">
        <w:r>
          <w:rPr/>
        </w:r>
      </w:del>
    </w:p>
    <w:p>
      <w:pPr>
        <w:pStyle w:val="Department"/>
        <w:rPr>
          <w:del w:id="104" w:author="msabine" w:date="2000-11-15T09:10:00Z"/>
        </w:rPr>
      </w:pPr>
      <w:del w:id="103" w:author="msabine" w:date="2000-11-15T09:10:00Z">
        <w:r>
          <w:rPr/>
        </w:r>
      </w:del>
    </w:p>
    <w:p>
      <w:pPr>
        <w:pStyle w:val="Department"/>
        <w:rPr>
          <w:del w:id="106" w:author="msabine" w:date="2000-11-15T09:10:00Z"/>
        </w:rPr>
      </w:pPr>
      <w:del w:id="105" w:author="msabine" w:date="2000-11-15T09:10:00Z">
        <w:r>
          <w:rPr/>
        </w:r>
      </w:del>
    </w:p>
    <w:p>
      <w:pPr>
        <w:pStyle w:val="Department"/>
        <w:rPr>
          <w:del w:id="108" w:author="msabine" w:date="2000-11-15T09:10:00Z"/>
        </w:rPr>
      </w:pPr>
      <w:del w:id="107" w:author="msabine" w:date="2000-11-15T09:10:00Z">
        <w:r>
          <w:rPr/>
        </w:r>
      </w:del>
    </w:p>
    <w:p>
      <w:pPr>
        <w:pStyle w:val="Department"/>
        <w:rPr>
          <w:del w:id="110" w:author="msabine" w:date="2000-11-15T09:10:00Z"/>
        </w:rPr>
      </w:pPr>
      <w:del w:id="109" w:author="msabine" w:date="2000-11-15T09:10:00Z">
        <w:r>
          <w:rPr/>
        </w:r>
      </w:del>
    </w:p>
    <w:p>
      <w:pPr>
        <w:pStyle w:val="Department"/>
        <w:rPr>
          <w:del w:id="112" w:author="msabine" w:date="2000-11-15T09:10:00Z"/>
        </w:rPr>
      </w:pPr>
      <w:del w:id="111" w:author="msabine" w:date="2000-11-15T09:10:00Z">
        <w:r>
          <w:rPr/>
        </w:r>
      </w:del>
    </w:p>
    <w:p>
      <w:pPr>
        <w:pStyle w:val="Department"/>
        <w:rPr>
          <w:del w:id="114" w:author="msabine" w:date="2000-11-15T09:10:00Z"/>
        </w:rPr>
      </w:pPr>
      <w:del w:id="113" w:author="msabine" w:date="2000-11-15T09:10:00Z">
        <w:r>
          <w:rPr/>
        </w:r>
      </w:del>
    </w:p>
    <w:p>
      <w:pPr>
        <w:pStyle w:val="Department"/>
        <w:rPr>
          <w:del w:id="116" w:author="msabine" w:date="2000-11-15T09:10:00Z"/>
        </w:rPr>
      </w:pPr>
      <w:del w:id="115" w:author="msabine" w:date="2000-11-15T09:10:00Z">
        <w:r>
          <w:rPr/>
        </w:r>
      </w:del>
    </w:p>
    <w:p>
      <w:pPr>
        <w:pStyle w:val="Department"/>
        <w:rPr>
          <w:del w:id="118" w:author="msabine" w:date="2000-11-15T09:10:00Z"/>
        </w:rPr>
      </w:pPr>
      <w:del w:id="117" w:author="msabine" w:date="2000-11-15T09:10:00Z">
        <w:r>
          <w:rPr/>
        </w:r>
      </w:del>
    </w:p>
    <w:p>
      <w:pPr>
        <w:pStyle w:val="Department"/>
        <w:rPr>
          <w:del w:id="120" w:author="msabine" w:date="2000-11-15T09:10:00Z"/>
        </w:rPr>
      </w:pPr>
      <w:del w:id="119" w:author="msabine" w:date="2000-11-15T09:10:00Z">
        <w:r>
          <w:rPr/>
        </w:r>
      </w:del>
    </w:p>
    <w:p>
      <w:pPr>
        <w:pStyle w:val="Department"/>
        <w:rPr>
          <w:del w:id="122" w:author="msabine" w:date="2000-11-15T09:10:00Z"/>
        </w:rPr>
      </w:pPr>
      <w:del w:id="121" w:author="msabine" w:date="2000-11-15T09:10:00Z">
        <w:r>
          <w:rPr/>
        </w:r>
      </w:del>
    </w:p>
    <w:p>
      <w:pPr>
        <w:pStyle w:val="Department"/>
        <w:rPr>
          <w:lang w:val="en-CA"/>
          <w:del w:id="124" w:author="msabine" w:date="2000-11-15T09:10:00Z"/>
        </w:rPr>
      </w:pPr>
      <w:del w:id="123" w:author="msabine" w:date="2000-11-15T09:10:00Z">
        <w:r>
          <w:rPr>
            <w:lang w:val="en-CA"/>
          </w:rPr>
          <mc:AlternateContent>
            <mc:Choice Requires="wps">
              <w:drawing>
                <wp:anchor behindDoc="0" distT="0" distB="0" distL="114935" distR="114935" simplePos="0" locked="0" layoutInCell="1" allowOverlap="1" relativeHeight="5">
                  <wp:simplePos x="0" y="0"/>
                  <wp:positionH relativeFrom="column">
                    <wp:posOffset>1188720</wp:posOffset>
                  </wp:positionH>
                  <wp:positionV relativeFrom="paragraph">
                    <wp:posOffset>19685</wp:posOffset>
                  </wp:positionV>
                  <wp:extent cx="0" cy="457200"/>
                  <wp:effectExtent l="38100" t="0" r="38100" b="0"/>
                  <wp:wrapNone/>
                  <wp:docPr id="2" name=""/>
                  <a:graphic xmlns:a="http://schemas.openxmlformats.org/drawingml/2006/main">
                    <a:graphicData uri="http://schemas.microsoft.com/office/word/2010/wordprocessingShape">
                      <wps:wsp>
                        <wps:cNvSpPr/>
                        <wps:spPr>
                          <a:xfrm>
                            <a:off x="0" y="0"/>
                            <a:ext cx="0" cy="4572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3.6pt,1.55pt" to="93.6pt,37.5pt" stroked="t" o:allowincell="f" style="position:absolute">
                  <v:stroke color="black" weight="9360" endarrow="block" endarrowwidth="medium" endarrowlength="medium" joinstyle="miter" endcap="flat"/>
                  <v:fill o:detectmouseclick="t" on="false"/>
                  <w10:wrap type="none"/>
                </v:line>
              </w:pict>
            </mc:Fallback>
          </mc:AlternateContent>
        </w:r>
      </w:del>
      <w:r>
        <mc:AlternateContent>
          <mc:Choice Requires="wps">
            <w:drawing>
              <wp:anchor behindDoc="0" distT="0" distB="0" distL="114935" distR="114935" simplePos="0" locked="0" layoutInCell="1" allowOverlap="1" relativeHeight="0">
                <wp:simplePos x="0" y="0"/>
                <wp:positionH relativeFrom="column">
                  <wp:posOffset>365760</wp:posOffset>
                </wp:positionH>
                <wp:positionV relativeFrom="paragraph">
                  <wp:posOffset>111125</wp:posOffset>
                </wp:positionV>
                <wp:extent cx="731520" cy="274320"/>
                <wp:effectExtent l="0" t="0" r="0" b="0"/>
                <wp:wrapNone/>
                <wp:docPr id="3" name="Frame1"/>
                <a:graphic xmlns:a="http://schemas.openxmlformats.org/drawingml/2006/main">
                  <a:graphicData uri="http://schemas.microsoft.com/office/word/2010/wordprocessingShape">
                    <wps:wsp>
                      <wps:cNvSpPr txBox="1"/>
                      <wps:spPr>
                        <a:xfrm>
                          <a:off x="0" y="0"/>
                          <a:ext cx="731520" cy="274320"/>
                        </a:xfrm>
                        <a:prstGeom prst="rect"/>
                        <a:solidFill>
                          <a:srgbClr val="FFFFFF">
                            <a:alpha val="0"/>
                          </a:srgbClr>
                        </a:solidFill>
                      </wps:spPr>
                      <wps:txbx>
                        <w:txbxContent>
                          <w:p>
                            <w:pPr>
                              <w:pStyle w:val="Normal"/>
                              <w:rPr>
                                <w:sz w:val="16"/>
                              </w:rPr>
                            </w:pPr>
                            <w:r>
                              <w:rPr>
                                <w:sz w:val="16"/>
                              </w:rPr>
                              <w:t>$25 Million</w:t>
                            </w:r>
                          </w:p>
                        </w:txbxContent>
                      </wps:txbx>
                      <wps:bodyPr anchor="t" lIns="92075" tIns="46355" rIns="92075" bIns="46355">
                        <a:noAutofit/>
                      </wps:bodyPr>
                    </wps:wsp>
                  </a:graphicData>
                </a:graphic>
              </wp:anchor>
            </w:drawing>
          </mc:Choice>
          <mc:Fallback>
            <w:pict>
              <v:rect fillcolor="#FFFFFF" style="position:absolute;rotation:-0;width:57.6pt;height:21.6pt;mso-wrap-distance-left:9.05pt;mso-wrap-distance-right:9.05pt;mso-wrap-distance-top:0pt;mso-wrap-distance-bottom:0pt;margin-top:8.75pt;mso-position-vertical-relative:text;margin-left:28.8pt;mso-position-horizontal-relative:text">
                <v:fill opacity="0f"/>
                <v:textbox inset="0.100694444444444in,0.0506944444444444in,0.100694444444444in,0.0506944444444444in">
                  <w:txbxContent>
                    <w:p>
                      <w:pPr>
                        <w:pStyle w:val="Normal"/>
                        <w:rPr>
                          <w:sz w:val="16"/>
                        </w:rPr>
                      </w:pPr>
                      <w:r>
                        <w:rPr>
                          <w:sz w:val="16"/>
                        </w:rPr>
                        <w:t>$25 Million</w:t>
                      </w:r>
                    </w:p>
                  </w:txbxContent>
                </v:textbox>
                <w10:wrap type="none"/>
              </v:rect>
            </w:pict>
          </mc:Fallback>
        </mc:AlternateContent>
      </w:r>
    </w:p>
    <w:p>
      <w:pPr>
        <w:pStyle w:val="Department"/>
        <w:rPr>
          <w:del w:id="126" w:author="msabine" w:date="2000-11-15T09:10:00Z"/>
        </w:rPr>
      </w:pPr>
      <w:del w:id="125" w:author="msabine" w:date="2000-11-15T09:10:00Z">
        <w:r>
          <w:rPr/>
        </w:r>
      </w:del>
    </w:p>
    <w:p>
      <w:pPr>
        <w:pStyle w:val="Department"/>
        <w:rPr>
          <w:del w:id="128" w:author="msabine" w:date="2000-11-15T09:10:00Z"/>
        </w:rPr>
      </w:pPr>
      <w:del w:id="127" w:author="msabine" w:date="2000-11-15T09:10:00Z">
        <w:r>
          <w:rPr/>
        </w:r>
      </w:del>
    </w:p>
    <w:p>
      <w:pPr>
        <w:pStyle w:val="Department"/>
        <w:rPr>
          <w:del w:id="130" w:author="msabine" w:date="2000-11-15T09:10:00Z"/>
        </w:rPr>
      </w:pPr>
      <w:del w:id="129" w:author="msabine" w:date="2000-11-15T09:10:00Z">
        <w:r>
          <w:rPr/>
        </w:r>
      </w:del>
    </w:p>
    <w:p>
      <w:pPr>
        <w:pStyle w:val="Department"/>
        <w:rPr>
          <w:del w:id="132" w:author="msabine" w:date="2000-11-15T09:10:00Z"/>
        </w:rPr>
      </w:pPr>
      <w:del w:id="131" w:author="msabine" w:date="2000-11-15T09:10:00Z">
        <w:r>
          <w:rPr/>
        </w:r>
      </w:del>
    </w:p>
    <w:p>
      <w:pPr>
        <w:pStyle w:val="Department"/>
        <w:rPr>
          <w:del w:id="134" w:author="msabine" w:date="2000-11-15T09:10:00Z"/>
        </w:rPr>
      </w:pPr>
      <w:del w:id="133" w:author="msabine" w:date="2000-11-15T09:10:00Z">
        <w:r>
          <w:rPr/>
        </w:r>
      </w:del>
    </w:p>
    <w:p>
      <w:pPr>
        <w:pStyle w:val="Department"/>
        <w:rPr>
          <w:del w:id="136" w:author="msabine" w:date="2000-11-15T09:10:00Z"/>
        </w:rPr>
      </w:pPr>
      <w:del w:id="135" w:author="msabine" w:date="2000-11-15T09:10:00Z">
        <w:r>
          <w:rPr/>
        </w:r>
      </w:del>
    </w:p>
    <w:p>
      <w:pPr>
        <w:pStyle w:val="Department"/>
        <w:rPr>
          <w:b/>
          <w:u w:val="single"/>
          <w:lang w:val="en-CA"/>
          <w:del w:id="138" w:author="msabine" w:date="2000-11-15T09:10:00Z"/>
        </w:rPr>
      </w:pPr>
      <w:del w:id="137" w:author="msabine" w:date="2000-11-15T09:10:00Z">
        <w:r>
          <w:rPr>
            <w:b/>
            <w:u w:val="single"/>
            <w:lang w:val="en-CA"/>
          </w:rPr>
          <mc:AlternateContent>
            <mc:Choice Requires="wps">
              <w:drawing>
                <wp:anchor behindDoc="0" distT="0" distB="0" distL="114935" distR="114935" simplePos="0" locked="0" layoutInCell="1" allowOverlap="1" relativeHeight="4">
                  <wp:simplePos x="0" y="0"/>
                  <wp:positionH relativeFrom="column">
                    <wp:posOffset>1188720</wp:posOffset>
                  </wp:positionH>
                  <wp:positionV relativeFrom="paragraph">
                    <wp:posOffset>90805</wp:posOffset>
                  </wp:positionV>
                  <wp:extent cx="0" cy="95250"/>
                  <wp:effectExtent l="5080" t="0" r="5080" b="0"/>
                  <wp:wrapNone/>
                  <wp:docPr id="4" name=""/>
                  <a:graphic xmlns:a="http://schemas.openxmlformats.org/drawingml/2006/main">
                    <a:graphicData uri="http://schemas.microsoft.com/office/word/2010/wordprocessingShape">
                      <wps:wsp>
                        <wps:cNvSpPr/>
                        <wps:spPr>
                          <a:xfrm>
                            <a:off x="0" y="0"/>
                            <a:ext cx="0" cy="95400"/>
                          </a:xfrm>
                          <a:prstGeom prst="line">
                            <a:avLst/>
                          </a:prstGeom>
                          <a:ln w="9360">
                            <a:solidFill>
                              <a:srgbClr val="000000"/>
                            </a:solidFill>
                            <a:prstDash val="dashDot"/>
                            <a:miter/>
                          </a:ln>
                        </wps:spPr>
                        <wps:style>
                          <a:lnRef idx="0"/>
                          <a:fillRef idx="0"/>
                          <a:effectRef idx="0"/>
                          <a:fontRef idx="minor"/>
                        </wps:style>
                        <wps:bodyPr/>
                      </wps:wsp>
                    </a:graphicData>
                  </a:graphic>
                </wp:anchor>
              </w:drawing>
            </mc:Choice>
            <mc:Fallback>
              <w:pict>
                <v:line id="shape_0" from="93.6pt,7.15pt" to="93.6pt,14.6pt" stroked="t" o:allowincell="f" style="position:absolute">
                  <v:stroke color="black" weight="9360" dashstyle="dashdot"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7">
                  <wp:simplePos x="0" y="0"/>
                  <wp:positionH relativeFrom="column">
                    <wp:posOffset>3291840</wp:posOffset>
                  </wp:positionH>
                  <wp:positionV relativeFrom="paragraph">
                    <wp:posOffset>90805</wp:posOffset>
                  </wp:positionV>
                  <wp:extent cx="0" cy="95250"/>
                  <wp:effectExtent l="5080" t="0" r="5080" b="0"/>
                  <wp:wrapNone/>
                  <wp:docPr id="5" name=""/>
                  <a:graphic xmlns:a="http://schemas.openxmlformats.org/drawingml/2006/main">
                    <a:graphicData uri="http://schemas.microsoft.com/office/word/2010/wordprocessingShape">
                      <wps:wsp>
                        <wps:cNvSpPr/>
                        <wps:spPr>
                          <a:xfrm>
                            <a:off x="0" y="0"/>
                            <a:ext cx="0" cy="95400"/>
                          </a:xfrm>
                          <a:prstGeom prst="line">
                            <a:avLst/>
                          </a:prstGeom>
                          <a:ln w="9360">
                            <a:solidFill>
                              <a:srgbClr val="000000"/>
                            </a:solidFill>
                            <a:prstDash val="dashDot"/>
                            <a:miter/>
                          </a:ln>
                        </wps:spPr>
                        <wps:style>
                          <a:lnRef idx="0"/>
                          <a:fillRef idx="0"/>
                          <a:effectRef idx="0"/>
                          <a:fontRef idx="minor"/>
                        </wps:style>
                        <wps:bodyPr/>
                      </wps:wsp>
                    </a:graphicData>
                  </a:graphic>
                </wp:anchor>
              </w:drawing>
            </mc:Choice>
            <mc:Fallback>
              <w:pict>
                <v:line id="shape_0" from="259.2pt,7.15pt" to="259.2pt,14.6pt" stroked="t" o:allowincell="f" style="position:absolute">
                  <v:stroke color="black" weight="9360" dashstyle="dashdot" joinstyle="miter" endcap="flat"/>
                  <v:fill o:detectmouseclick="t" on="false"/>
                  <w10:wrap type="none"/>
                </v:line>
              </w:pict>
            </mc:Fallback>
          </mc:AlternateContent>
        </w:r>
      </w:del>
    </w:p>
    <w:p>
      <w:pPr>
        <w:pStyle w:val="Department"/>
        <w:rPr>
          <w:b/>
          <w:u w:val="single"/>
          <w:lang w:val="en-CA"/>
          <w:del w:id="140" w:author="msabine" w:date="2000-11-15T09:10:00Z"/>
        </w:rPr>
      </w:pPr>
      <w:del w:id="139" w:author="msabine" w:date="2000-11-15T09:10:00Z">
        <w:r>
          <w:rPr>
            <w:b/>
            <w:u w:val="single"/>
            <w:lang w:val="en-CA"/>
          </w:rPr>
          <mc:AlternateContent>
            <mc:Choice Requires="wps">
              <w:drawing>
                <wp:anchor behindDoc="0" distT="0" distB="0" distL="114935" distR="114935" simplePos="0" locked="0" layoutInCell="1" allowOverlap="1" relativeHeight="6">
                  <wp:simplePos x="0" y="0"/>
                  <wp:positionH relativeFrom="column">
                    <wp:posOffset>1188720</wp:posOffset>
                  </wp:positionH>
                  <wp:positionV relativeFrom="paragraph">
                    <wp:posOffset>40005</wp:posOffset>
                  </wp:positionV>
                  <wp:extent cx="2103120" cy="0"/>
                  <wp:effectExtent l="0" t="5080" r="0" b="5080"/>
                  <wp:wrapNone/>
                  <wp:docPr id="6" name=""/>
                  <a:graphic xmlns:a="http://schemas.openxmlformats.org/drawingml/2006/main">
                    <a:graphicData uri="http://schemas.microsoft.com/office/word/2010/wordprocessingShape">
                      <wps:wsp>
                        <wps:cNvSpPr/>
                        <wps:spPr>
                          <a:xfrm flipH="1">
                            <a:off x="0" y="0"/>
                            <a:ext cx="2103120" cy="0"/>
                          </a:xfrm>
                          <a:prstGeom prst="line">
                            <a:avLst/>
                          </a:prstGeom>
                          <a:ln w="9360">
                            <a:solidFill>
                              <a:srgbClr val="000000"/>
                            </a:solidFill>
                            <a:prstDash val="dashDot"/>
                            <a:miter/>
                          </a:ln>
                        </wps:spPr>
                        <wps:style>
                          <a:lnRef idx="0"/>
                          <a:fillRef idx="0"/>
                          <a:effectRef idx="0"/>
                          <a:fontRef idx="minor"/>
                        </wps:style>
                        <wps:bodyPr/>
                      </wps:wsp>
                    </a:graphicData>
                  </a:graphic>
                </wp:anchor>
              </w:drawing>
            </mc:Choice>
            <mc:Fallback>
              <w:pict>
                <v:line id="shape_0" from="93.6pt,3.15pt" to="259.15pt,3.15pt" stroked="t" o:allowincell="f" style="position:absolute;flip:x">
                  <v:stroke color="black" weight="9360" dashstyle="dashdot" joinstyle="miter" endcap="flat"/>
                  <v:fill o:detectmouseclick="t" on="false"/>
                  <w10:wrap type="none"/>
                </v:line>
              </w:pict>
            </mc:Fallback>
          </mc:AlternateContent>
        </w:r>
      </w:del>
      <w:r>
        <mc:AlternateContent>
          <mc:Choice Requires="wps">
            <w:drawing>
              <wp:anchor behindDoc="0" distT="0" distB="0" distL="114935" distR="114935" simplePos="0" locked="0" layoutInCell="1" allowOverlap="1" relativeHeight="0">
                <wp:simplePos x="0" y="0"/>
                <wp:positionH relativeFrom="column">
                  <wp:posOffset>1371600</wp:posOffset>
                </wp:positionH>
                <wp:positionV relativeFrom="paragraph">
                  <wp:posOffset>131445</wp:posOffset>
                </wp:positionV>
                <wp:extent cx="1920240" cy="274320"/>
                <wp:effectExtent l="0" t="0" r="0" b="0"/>
                <wp:wrapNone/>
                <wp:docPr id="7" name="Frame2"/>
                <a:graphic xmlns:a="http://schemas.openxmlformats.org/drawingml/2006/main">
                  <a:graphicData uri="http://schemas.microsoft.com/office/word/2010/wordprocessingShape">
                    <wps:wsp>
                      <wps:cNvSpPr txBox="1"/>
                      <wps:spPr>
                        <a:xfrm>
                          <a:off x="0" y="0"/>
                          <a:ext cx="1920240" cy="274320"/>
                        </a:xfrm>
                        <a:prstGeom prst="rect"/>
                        <a:solidFill>
                          <a:srgbClr val="FFFFFF">
                            <a:alpha val="0"/>
                          </a:srgbClr>
                        </a:solidFill>
                      </wps:spPr>
                      <wps:txbx>
                        <w:txbxContent>
                          <w:p>
                            <w:pPr>
                              <w:pStyle w:val="Normal"/>
                              <w:jc w:val="center"/>
                              <w:rPr/>
                            </w:pPr>
                            <w:r>
                              <w:rPr>
                                <w:sz w:val="16"/>
                              </w:rPr>
                              <w:t>EPC Contract</w:t>
                            </w:r>
                            <w:ins w:id="141" w:author="msabine" w:date="2000-11-14T17:20:00Z">
                              <w:r>
                                <w:rPr>
                                  <w:sz w:val="16"/>
                                </w:rPr>
                                <w:t xml:space="preserve"> &amp; Turbine  Assignment Agreement</w:t>
                              </w:r>
                            </w:ins>
                          </w:p>
                        </w:txbxContent>
                      </wps:txbx>
                      <wps:bodyPr anchor="t" lIns="92075" tIns="46355" rIns="92075" bIns="46355">
                        <a:noAutofit/>
                      </wps:bodyPr>
                    </wps:wsp>
                  </a:graphicData>
                </a:graphic>
              </wp:anchor>
            </w:drawing>
          </mc:Choice>
          <mc:Fallback>
            <w:pict>
              <v:rect fillcolor="#FFFFFF" style="position:absolute;rotation:-0;width:151.2pt;height:21.6pt;mso-wrap-distance-left:9.05pt;mso-wrap-distance-right:9.05pt;mso-wrap-distance-top:0pt;mso-wrap-distance-bottom:0pt;margin-top:10.35pt;mso-position-vertical-relative:text;margin-left:108pt;mso-position-horizontal-relative:text">
                <v:fill opacity="0f"/>
                <v:textbox inset="0.100694444444444in,0.0506944444444444in,0.100694444444444in,0.0506944444444444in">
                  <w:txbxContent>
                    <w:p>
                      <w:pPr>
                        <w:pStyle w:val="Normal"/>
                        <w:jc w:val="center"/>
                        <w:rPr/>
                      </w:pPr>
                      <w:r>
                        <w:rPr>
                          <w:sz w:val="16"/>
                        </w:rPr>
                        <w:t>EPC Contract</w:t>
                      </w:r>
                      <w:ins w:id="142" w:author="msabine" w:date="2000-11-14T17:20:00Z">
                        <w:r>
                          <w:rPr>
                            <w:sz w:val="16"/>
                          </w:rPr>
                          <w:t xml:space="preserve"> &amp; Turbine  Assignment Agreement</w:t>
                        </w:r>
                      </w:ins>
                    </w:p>
                  </w:txbxContent>
                </v:textbox>
                <w10:wrap type="none"/>
              </v:rect>
            </w:pict>
          </mc:Fallback>
        </mc:AlternateContent>
      </w:r>
    </w:p>
    <w:p>
      <w:pPr>
        <w:pStyle w:val="Department"/>
        <w:rPr>
          <w:b/>
          <w:u w:val="single"/>
          <w:del w:id="144" w:author="msabine" w:date="2000-11-15T09:10:00Z"/>
        </w:rPr>
      </w:pPr>
      <w:del w:id="143" w:author="msabine" w:date="2000-11-15T09:10:00Z">
        <w:r>
          <w:rPr>
            <w:b/>
            <w:u w:val="single"/>
          </w:rPr>
        </w:r>
      </w:del>
    </w:p>
    <w:p>
      <w:pPr>
        <w:pStyle w:val="Department"/>
        <w:rPr>
          <w:b/>
          <w:u w:val="single"/>
          <w:del w:id="146" w:author="msabine" w:date="2000-11-14T17:21:00Z"/>
        </w:rPr>
      </w:pPr>
      <w:del w:id="145" w:author="msabine" w:date="2000-11-14T17:21:00Z">
        <w:r>
          <w:rPr>
            <w:b/>
            <w:u w:val="single"/>
          </w:rPr>
        </w:r>
      </w:del>
    </w:p>
    <w:p>
      <w:pPr>
        <w:pStyle w:val="Department"/>
        <w:rPr>
          <w:del w:id="148" w:author="msabine" w:date="2000-11-14T17:21:00Z"/>
        </w:rPr>
      </w:pPr>
      <w:del w:id="147" w:author="msabine" w:date="2000-11-14T17:21:00Z">
        <w:r>
          <w:rPr/>
        </w:r>
      </w:del>
    </w:p>
    <w:p>
      <w:pPr>
        <w:pStyle w:val="Department"/>
        <w:rPr>
          <w:del w:id="152" w:author="msabine" w:date="2000-11-14T17:14:00Z"/>
        </w:rPr>
      </w:pPr>
      <w:ins w:id="149" w:author="Bracewell &amp; Patterson, LLP" w:date="2000-11-10T15:02:00Z">
        <w:del w:id="150" w:author="msabine" w:date="2000-11-14T17:14:00Z">
          <w:r>
            <w:rPr/>
            <w:delText xml:space="preserve">Turbine Assignment </w:delText>
          </w:r>
        </w:del>
      </w:ins>
      <w:del w:id="151" w:author="msabine" w:date="2000-11-14T17:14:00Z">
        <w:r>
          <w:rPr/>
          <w:delText>Transaction Steps:</w:delText>
        </w:r>
      </w:del>
    </w:p>
    <w:p>
      <w:pPr>
        <w:pStyle w:val="Department"/>
        <w:rPr>
          <w:del w:id="154" w:author="msabine" w:date="2000-11-14T17:14:00Z"/>
        </w:rPr>
      </w:pPr>
      <w:del w:id="153" w:author="msabine" w:date="2000-11-14T17:14:00Z">
        <w:r>
          <w:rPr/>
        </w:r>
      </w:del>
    </w:p>
    <w:p>
      <w:pPr>
        <w:pStyle w:val="Department"/>
        <w:rPr>
          <w:del w:id="169" w:author="msabine" w:date="2000-11-14T17:14:00Z"/>
        </w:rPr>
      </w:pPr>
      <w:del w:id="155" w:author="msabine" w:date="2000-11-14T17:14:00Z">
        <w:r>
          <w:rPr/>
          <w:delText xml:space="preserve">ENA </w:delText>
        </w:r>
      </w:del>
      <w:ins w:id="156" w:author="Bracewell &amp; Patterson, LLP" w:date="2000-11-10T15:00:00Z">
        <w:del w:id="157" w:author="msabine" w:date="2000-11-14T17:14:00Z">
          <w:r>
            <w:rPr/>
            <w:delText>has</w:delText>
          </w:r>
        </w:del>
      </w:ins>
      <w:del w:id="158" w:author="Bracewell &amp; Patterson, LLP" w:date="2000-11-10T15:00:00Z">
        <w:r>
          <w:rPr/>
          <w:delText>plans to</w:delText>
        </w:r>
      </w:del>
      <w:del w:id="159" w:author="msabine" w:date="2000-11-14T17:14:00Z">
        <w:r>
          <w:rPr/>
          <w:delText xml:space="preserve"> assign</w:delText>
        </w:r>
      </w:del>
      <w:ins w:id="160" w:author="Bracewell &amp; Patterson, LLP" w:date="2000-11-10T15:00:00Z">
        <w:del w:id="161" w:author="msabine" w:date="2000-11-14T17:14:00Z">
          <w:r>
            <w:rPr/>
            <w:delText>ed</w:delText>
          </w:r>
        </w:del>
      </w:ins>
      <w:del w:id="162" w:author="msabine" w:date="2000-11-14T17:14:00Z">
        <w:r>
          <w:rPr/>
          <w:delText xml:space="preserve"> the turbine </w:delText>
        </w:r>
      </w:del>
      <w:del w:id="163" w:author="Bracewell &amp; Patterson, LLP" w:date="2000-11-10T15:00:00Z">
        <w:r>
          <w:rPr/>
          <w:delText>along with $25 million in cash</w:delText>
        </w:r>
      </w:del>
      <w:del w:id="164" w:author="msabine" w:date="2000-11-14T17:14:00Z">
        <w:r>
          <w:rPr/>
          <w:delText xml:space="preserve"> to </w:delText>
        </w:r>
      </w:del>
      <w:ins w:id="165" w:author="Bracewell &amp; Patterson, LLP" w:date="2000-11-10T15:06:00Z">
        <w:del w:id="166" w:author="msabine" w:date="2000-11-14T17:14:00Z">
          <w:r>
            <w:rPr/>
            <w:delText>EEIM</w:delText>
          </w:r>
        </w:del>
      </w:ins>
      <w:del w:id="167" w:author="Bracewell &amp; Patterson, LLP" w:date="2000-11-10T15:06:00Z">
        <w:r>
          <w:rPr/>
          <w:delText>the Project Company</w:delText>
        </w:r>
      </w:del>
      <w:del w:id="168" w:author="msabine" w:date="2000-11-14T17:14:00Z">
        <w:r>
          <w:rPr/>
          <w:delText>.</w:delText>
        </w:r>
      </w:del>
    </w:p>
    <w:p>
      <w:pPr>
        <w:pStyle w:val="Department"/>
        <w:rPr>
          <w:del w:id="205" w:author="msabine" w:date="2000-11-14T17:14:00Z"/>
        </w:rPr>
      </w:pPr>
      <w:ins w:id="170" w:author="Bracewell &amp; Patterson, LLP" w:date="2000-11-10T15:06:00Z">
        <w:del w:id="171" w:author="msabine" w:date="2000-11-14T17:14:00Z">
          <w:r>
            <w:rPr/>
            <w:delText>EEIM</w:delText>
          </w:r>
        </w:del>
      </w:ins>
      <w:del w:id="172" w:author="Bracewell &amp; Patterson, LLP" w:date="2000-11-10T15:06:00Z">
        <w:r>
          <w:rPr/>
          <w:delText>The Project Company</w:delText>
        </w:r>
      </w:del>
      <w:del w:id="173" w:author="msabine" w:date="2000-11-14T17:14:00Z">
        <w:r>
          <w:rPr/>
          <w:delText xml:space="preserve"> will </w:delText>
        </w:r>
      </w:del>
      <w:del w:id="174" w:author="Bracewell &amp; Patterson, LLP" w:date="2000-11-10T15:06:00Z">
        <w:r>
          <w:rPr/>
          <w:delText>inturn</w:delText>
        </w:r>
      </w:del>
      <w:del w:id="175" w:author="msabine" w:date="2000-11-14T17:14:00Z">
        <w:r>
          <w:rPr/>
          <w:delText xml:space="preserve"> assign the turbine </w:delText>
        </w:r>
      </w:del>
      <w:del w:id="176" w:author="Bracewell &amp; Patterson, LLP" w:date="2000-11-10T15:00:00Z">
        <w:r>
          <w:rPr/>
          <w:delText xml:space="preserve">and the cash </w:delText>
        </w:r>
      </w:del>
      <w:del w:id="177" w:author="msabine" w:date="2000-11-14T17:14:00Z">
        <w:r>
          <w:rPr/>
          <w:delText>to Mitsui according to the EPC contract</w:delText>
        </w:r>
      </w:del>
      <w:ins w:id="178" w:author="Bracewell &amp; Patterson, LLP" w:date="2000-11-10T15:02:00Z">
        <w:del w:id="179" w:author="msabine" w:date="2000-11-14T17:14:00Z">
          <w:r>
            <w:rPr/>
            <w:delText xml:space="preserve"> and </w:delText>
          </w:r>
        </w:del>
      </w:ins>
      <w:ins w:id="180" w:author="Bracewell &amp; Patterson, LLP" w:date="2000-11-10T15:04:00Z">
        <w:del w:id="181" w:author="msabine" w:date="2000-11-14T17:14:00Z">
          <w:r>
            <w:rPr/>
            <w:delText>pursuant to the terms of the “</w:delText>
          </w:r>
        </w:del>
      </w:ins>
      <w:ins w:id="182" w:author="Bracewell &amp; Patterson, LLP" w:date="2000-11-10T15:27:00Z">
        <w:del w:id="183" w:author="msabine" w:date="2000-11-14T17:14:00Z">
          <w:r>
            <w:rPr/>
            <w:delText>Turbine</w:delText>
          </w:r>
        </w:del>
      </w:ins>
      <w:ins w:id="184" w:author="Bracewell &amp; Patterson, LLP" w:date="2000-11-10T15:04:00Z">
        <w:del w:id="185" w:author="msabine" w:date="2000-11-14T17:14:00Z">
          <w:r>
            <w:rPr/>
            <w:delText xml:space="preserve"> Assignment Agreement” which agreement</w:delText>
          </w:r>
        </w:del>
      </w:ins>
      <w:ins w:id="186" w:author="Bracewell &amp; Patterson, LLP" w:date="2000-11-10T15:02:00Z">
        <w:del w:id="187" w:author="msabine" w:date="2000-11-14T17:14:00Z">
          <w:r>
            <w:rPr/>
            <w:delText xml:space="preserve"> </w:delText>
          </w:r>
        </w:del>
      </w:ins>
      <w:ins w:id="188" w:author="Bracewell &amp; Patterson, LLP" w:date="2000-11-10T15:05:00Z">
        <w:del w:id="189" w:author="msabine" w:date="2000-11-14T17:14:00Z">
          <w:r>
            <w:rPr/>
            <w:delText>grant</w:delText>
          </w:r>
        </w:del>
      </w:ins>
      <w:ins w:id="190" w:author="Bracewell &amp; Patterson, LLP" w:date="2000-11-10T15:07:00Z">
        <w:del w:id="191" w:author="msabine" w:date="2000-11-14T17:14:00Z">
          <w:r>
            <w:rPr/>
            <w:delText>s</w:delText>
          </w:r>
        </w:del>
      </w:ins>
      <w:ins w:id="192" w:author="Bracewell &amp; Patterson, LLP" w:date="2000-11-10T15:05:00Z">
        <w:del w:id="193" w:author="msabine" w:date="2000-11-14T17:14:00Z">
          <w:r>
            <w:rPr/>
            <w:delText xml:space="preserve"> </w:delText>
          </w:r>
        </w:del>
      </w:ins>
      <w:ins w:id="194" w:author="Bracewell &amp; Patterson, LLP" w:date="2000-11-10T15:07:00Z">
        <w:del w:id="195" w:author="msabine" w:date="2000-11-14T17:14:00Z">
          <w:r>
            <w:rPr/>
            <w:delText>EEIM</w:delText>
          </w:r>
        </w:del>
      </w:ins>
      <w:ins w:id="196" w:author="Bracewell &amp; Patterson, LLP" w:date="2000-11-10T15:05:00Z">
        <w:del w:id="197" w:author="msabine" w:date="2000-11-14T17:14:00Z">
          <w:r>
            <w:rPr/>
            <w:delText xml:space="preserve"> </w:delText>
          </w:r>
        </w:del>
      </w:ins>
      <w:ins w:id="198" w:author="Bracewell &amp; Patterson, LLP" w:date="2000-11-10T15:02:00Z">
        <w:del w:id="199" w:author="msabine" w:date="2000-11-14T17:14:00Z">
          <w:r>
            <w:rPr/>
            <w:delText xml:space="preserve">the right </w:delText>
          </w:r>
        </w:del>
      </w:ins>
      <w:ins w:id="200" w:author="Bracewell &amp; Patterson, LLP" w:date="2000-11-10T15:12:00Z">
        <w:del w:id="201" w:author="msabine" w:date="2000-11-14T17:14:00Z">
          <w:r>
            <w:rPr/>
            <w:delText xml:space="preserve">to </w:delText>
          </w:r>
        </w:del>
      </w:ins>
      <w:ins w:id="202" w:author="Bracewell &amp; Patterson, LLP" w:date="2000-11-10T15:02:00Z">
        <w:del w:id="203" w:author="msabine" w:date="2000-11-14T17:14:00Z">
          <w:r>
            <w:rPr/>
            <w:delText>regain possession of the turbine if for any reason the EPC contract is terminated.</w:delText>
          </w:r>
        </w:del>
      </w:ins>
      <w:del w:id="204" w:author="msabine" w:date="2000-11-14T17:14:00Z">
        <w:r>
          <w:rPr/>
          <w:delText>*</w:delText>
        </w:r>
      </w:del>
    </w:p>
    <w:p>
      <w:pPr>
        <w:pStyle w:val="Department"/>
        <w:rPr>
          <w:del w:id="220" w:author="msabine" w:date="2000-11-14T17:14:00Z"/>
        </w:rPr>
      </w:pPr>
      <w:del w:id="206" w:author="msabine" w:date="2000-11-14T17:14:00Z">
        <w:r>
          <w:rPr/>
          <w:delText xml:space="preserve">Mitsui will assign the turbine to Kawasaki </w:delText>
        </w:r>
      </w:del>
      <w:ins w:id="207" w:author="Bracewell &amp; Patterson, LLP" w:date="2000-11-10T15:03:00Z">
        <w:del w:id="208" w:author="msabine" w:date="2000-11-14T17:14:00Z">
          <w:r>
            <w:rPr/>
            <w:delText xml:space="preserve">and such assignment will be subject to all of the rights </w:delText>
          </w:r>
        </w:del>
      </w:ins>
      <w:ins w:id="209" w:author="Bracewell &amp; Patterson, LLP" w:date="2000-11-10T15:07:00Z">
        <w:del w:id="210" w:author="msabine" w:date="2000-11-14T17:14:00Z">
          <w:r>
            <w:rPr/>
            <w:delText xml:space="preserve">set forth </w:delText>
          </w:r>
        </w:del>
      </w:ins>
      <w:del w:id="211" w:author="msabine" w:date="2000-11-14T17:14:00Z">
        <w:r>
          <w:rPr/>
          <w:delText>in</w:delText>
        </w:r>
      </w:del>
      <w:del w:id="212" w:author="Bracewell &amp; Patterson, LLP" w:date="2000-11-10T15:12:00Z">
        <w:r>
          <w:rPr/>
          <w:delText xml:space="preserve"> </w:delText>
        </w:r>
      </w:del>
      <w:del w:id="213" w:author="Bracewell &amp; Patterson, LLP" w:date="2000-11-10T15:04:00Z">
        <w:r>
          <w:rPr/>
          <w:delText>accordance with their EPC</w:delText>
        </w:r>
      </w:del>
      <w:del w:id="214" w:author="msabine" w:date="2000-11-14T17:14:00Z">
        <w:r>
          <w:rPr/>
          <w:delText xml:space="preserve"> </w:delText>
        </w:r>
      </w:del>
      <w:ins w:id="215" w:author="Bracewell &amp; Patterson, LLP" w:date="2000-11-10T15:04:00Z">
        <w:del w:id="216" w:author="msabine" w:date="2000-11-14T17:14:00Z">
          <w:r>
            <w:rPr/>
            <w:delText xml:space="preserve"> the Turbine Assignment A</w:delText>
          </w:r>
        </w:del>
      </w:ins>
      <w:del w:id="217" w:author="Bracewell &amp; Patterson, LLP" w:date="2000-11-10T15:04:00Z">
        <w:r>
          <w:rPr/>
          <w:delText>a</w:delText>
        </w:r>
      </w:del>
      <w:del w:id="218" w:author="msabine" w:date="2000-11-14T17:14:00Z">
        <w:r>
          <w:rPr/>
          <w:delText>greement</w:delText>
        </w:r>
      </w:del>
      <w:del w:id="219" w:author="msabine" w:date="2000-11-14T17:14:00Z">
        <w:r>
          <w:rPr/>
          <w:delText>.</w:delText>
        </w:r>
      </w:del>
    </w:p>
    <w:p>
      <w:pPr>
        <w:pStyle w:val="Department"/>
        <w:rPr>
          <w:del w:id="222" w:author="msabine" w:date="2000-11-14T17:21:00Z"/>
        </w:rPr>
      </w:pPr>
      <w:del w:id="221" w:author="msabine" w:date="2000-11-14T17:21:00Z">
        <w:r>
          <w:rPr/>
        </w:r>
      </w:del>
    </w:p>
    <w:p>
      <w:pPr>
        <w:pStyle w:val="Department"/>
        <w:rPr>
          <w:del w:id="226" w:author="msabine" w:date="2000-11-14T17:14:00Z"/>
        </w:rPr>
      </w:pPr>
      <w:ins w:id="223" w:author="Bracewell &amp; Patterson, LLP" w:date="2000-11-10T15:02:00Z">
        <w:del w:id="224" w:author="msabine" w:date="2000-11-14T17:14:00Z">
          <w:r>
            <w:rPr/>
            <w:delText>Payment Steps</w:delText>
          </w:r>
        </w:del>
      </w:ins>
      <w:del w:id="225" w:author="msabine" w:date="2000-11-14T17:14:00Z">
        <w:r>
          <w:rPr/>
          <w:delText>:</w:delText>
        </w:r>
      </w:del>
    </w:p>
    <w:p>
      <w:pPr>
        <w:pStyle w:val="Department"/>
        <w:rPr>
          <w:del w:id="228" w:author="msabine" w:date="2000-11-14T17:19:00Z"/>
        </w:rPr>
      </w:pPr>
      <w:del w:id="227" w:author="msabine" w:date="2000-11-14T17:19:00Z">
        <w:r>
          <w:rPr/>
        </w:r>
      </w:del>
    </w:p>
    <w:p>
      <w:pPr>
        <w:pStyle w:val="Department"/>
        <w:rPr>
          <w:del w:id="236" w:author="msabine" w:date="2000-11-14T17:15:00Z"/>
        </w:rPr>
      </w:pPr>
      <w:ins w:id="229" w:author="Bracewell &amp; Patterson, LLP" w:date="2000-11-10T15:08:00Z">
        <w:del w:id="230" w:author="msabine" w:date="2000-11-14T17:19:00Z">
          <w:r>
            <w:rPr/>
            <w:delText>a.</w:delText>
            <w:tab/>
          </w:r>
        </w:del>
      </w:ins>
      <w:ins w:id="231" w:author="Bracewell &amp; Patterson, LLP" w:date="2000-11-10T15:08:00Z">
        <w:del w:id="232" w:author="msabine" w:date="2000-11-14T17:15:00Z">
          <w:r>
            <w:rPr/>
            <w:delText xml:space="preserve">ENA has </w:delText>
          </w:r>
        </w:del>
      </w:ins>
      <w:ins w:id="233" w:author="Bracewell &amp; Patterson, LLP" w:date="2000-11-10T15:08:00Z">
        <w:del w:id="234" w:author="msabine" w:date="2000-11-14T17:02:00Z">
          <w:r>
            <w:rPr/>
            <w:delText>already</w:delText>
          </w:r>
        </w:del>
      </w:ins>
      <w:del w:id="235" w:author="msabine" w:date="2000-11-14T17:15:00Z">
        <w:r>
          <w:rPr/>
          <w:delText xml:space="preserve"> paid 25 million for the turbine</w:delText>
        </w:r>
      </w:del>
    </w:p>
    <w:p>
      <w:pPr>
        <w:pStyle w:val="Department"/>
        <w:rPr>
          <w:del w:id="238" w:author="msabine" w:date="2000-11-14T17:15:00Z"/>
        </w:rPr>
      </w:pPr>
      <w:del w:id="237" w:author="msabine" w:date="2000-11-14T17:15:00Z">
        <w:r>
          <w:rPr/>
          <w:delText>ENA will pay an additional 25 million to EEIM</w:delText>
        </w:r>
      </w:del>
    </w:p>
    <w:p>
      <w:pPr>
        <w:pStyle w:val="Department"/>
        <w:rPr>
          <w:del w:id="240" w:author="msabine" w:date="2000-11-14T17:15:00Z"/>
        </w:rPr>
      </w:pPr>
      <w:del w:id="239" w:author="msabine" w:date="2000-11-14T17:15:00Z">
        <w:r>
          <w:rPr/>
          <w:delText>EEIM will pay such additional 25 million to Mitsui</w:delText>
        </w:r>
      </w:del>
    </w:p>
    <w:p>
      <w:pPr>
        <w:pStyle w:val="Department"/>
        <w:rPr>
          <w:del w:id="242" w:author="msabine" w:date="2000-11-14T17:15:00Z"/>
        </w:rPr>
      </w:pPr>
      <w:del w:id="241" w:author="msabine" w:date="2000-11-14T17:15:00Z">
        <w:r>
          <w:rPr/>
          <w:delText>Mitsui will pay GE such additional $25 million for the turbine</w:delText>
        </w:r>
      </w:del>
    </w:p>
    <w:p>
      <w:pPr>
        <w:pStyle w:val="Department"/>
        <w:rPr>
          <w:del w:id="246" w:author="msabine" w:date="2000-11-14T17:15:00Z"/>
        </w:rPr>
      </w:pPr>
      <w:ins w:id="243" w:author="Bracewell &amp; Patterson, LLP" w:date="2000-11-10T15:08:00Z">
        <w:del w:id="244" w:author="msabine" w:date="2000-11-14T17:15:00Z">
          <w:r>
            <w:rPr/>
            <w:delText>e.</w:delText>
            <w:tab/>
          </w:r>
        </w:del>
      </w:ins>
      <w:del w:id="245" w:author="msabine" w:date="2000-11-14T17:15:00Z">
        <w:r>
          <w:rPr/>
          <w:delText>As ENA has already paid the $25 million for the turbine, GE will reimburse this amount to ENA.</w:delText>
        </w:r>
      </w:del>
    </w:p>
    <w:p>
      <w:pPr>
        <w:pStyle w:val="Department"/>
        <w:rPr>
          <w:del w:id="254" w:author="msabine" w:date="2000-11-14T17:19:00Z"/>
        </w:rPr>
      </w:pPr>
      <w:ins w:id="247" w:author="Bracewell &amp; Patterson, LLP" w:date="2000-11-10T15:10:00Z">
        <w:del w:id="248" w:author="msabine" w:date="2000-11-14T17:15:00Z">
          <w:r>
            <w:rPr/>
            <w:delText>f.</w:delText>
            <w:tab/>
            <w:delText xml:space="preserve">The one remaining payment together with the change order payment will be paid as they become due by EEIM to Mitsui who shall immediately pay such </w:delText>
          </w:r>
        </w:del>
      </w:ins>
      <w:ins w:id="249" w:author="Bracewell &amp; Patterson, LLP" w:date="2000-11-10T15:14:00Z">
        <w:del w:id="250" w:author="msabine" w:date="2000-11-14T17:15:00Z">
          <w:r>
            <w:rPr/>
            <w:delText>amount</w:delText>
          </w:r>
        </w:del>
      </w:ins>
      <w:ins w:id="251" w:author="Bracewell &amp; Patterson, LLP" w:date="2000-11-10T15:10:00Z">
        <w:del w:id="252" w:author="msabine" w:date="2000-11-14T17:15:00Z">
          <w:r>
            <w:rPr/>
            <w:delText xml:space="preserve"> to GE.</w:delText>
          </w:r>
        </w:del>
      </w:ins>
      <w:del w:id="253" w:author="msabine" w:date="2000-11-14T17:19:00Z">
        <w:r>
          <w:rPr/>
          <w:delText xml:space="preserve"> </w:delText>
        </w:r>
      </w:del>
    </w:p>
    <w:p>
      <w:pPr>
        <w:pStyle w:val="Department"/>
        <w:rPr>
          <w:del w:id="256" w:author="msabine" w:date="2000-11-14T17:21:00Z"/>
        </w:rPr>
      </w:pPr>
      <w:del w:id="255" w:author="msabine" w:date="2000-11-14T17:21:00Z">
        <w:r>
          <w:rPr/>
        </w:r>
      </w:del>
    </w:p>
    <w:p>
      <w:pPr>
        <w:pStyle w:val="Department"/>
        <w:rPr>
          <w:del w:id="258" w:author="msabine" w:date="2000-11-14T17:21:00Z"/>
        </w:rPr>
      </w:pPr>
      <w:del w:id="257" w:author="msabine" w:date="2000-11-14T17:21:00Z">
        <w:r>
          <w:rPr/>
        </w:r>
      </w:del>
    </w:p>
    <w:p>
      <w:pPr>
        <w:pStyle w:val="Department"/>
        <w:rPr>
          <w:del w:id="286" w:author="msabine" w:date="2000-11-14T17:21:00Z"/>
        </w:rPr>
      </w:pPr>
      <w:ins w:id="259" w:author="Bracewell &amp; Patterson, LLP" w:date="2000-11-10T15:22:00Z">
        <w:del w:id="260" w:author="msabine" w:date="2000-11-14T17:21:00Z">
          <w:r>
            <w:rPr/>
            <w:delText xml:space="preserve">* </w:delText>
          </w:r>
        </w:del>
      </w:ins>
      <w:ins w:id="261" w:author="Bracewell &amp; Patterson, LLP" w:date="2000-11-10T15:26:00Z">
        <w:del w:id="262" w:author="msabine" w:date="2000-11-14T17:21:00Z">
          <w:r>
            <w:rPr/>
            <w:delText xml:space="preserve"> </w:delText>
          </w:r>
        </w:del>
      </w:ins>
      <w:ins w:id="263" w:author="Bracewell &amp; Patterson, LLP" w:date="2000-11-10T15:22:00Z">
        <w:del w:id="264" w:author="msabine" w:date="2000-11-14T17:21:00Z">
          <w:r>
            <w:rPr/>
            <w:delText>If the Lender would prefer</w:delText>
          </w:r>
        </w:del>
      </w:ins>
      <w:ins w:id="265" w:author="Bracewell &amp; Patterson, LLP" w:date="2000-11-10T15:25:00Z">
        <w:del w:id="266" w:author="msabine" w:date="2000-11-14T17:21:00Z">
          <w:r>
            <w:rPr/>
            <w:delText>,</w:delText>
          </w:r>
        </w:del>
      </w:ins>
      <w:ins w:id="267" w:author="Bracewell &amp; Patterson, LLP" w:date="2000-11-10T15:22:00Z">
        <w:del w:id="268" w:author="msabine" w:date="2000-11-14T17:21:00Z">
          <w:r>
            <w:rPr/>
            <w:delText xml:space="preserve"> a provision </w:delText>
          </w:r>
        </w:del>
      </w:ins>
      <w:ins w:id="269" w:author="Bracewell &amp; Patterson, LLP" w:date="2000-11-10T15:25:00Z">
        <w:del w:id="270" w:author="msabine" w:date="2000-11-14T17:21:00Z">
          <w:r>
            <w:rPr/>
            <w:delText xml:space="preserve">could be added </w:delText>
          </w:r>
        </w:del>
      </w:ins>
      <w:ins w:id="271" w:author="Bracewell &amp; Patterson, LLP" w:date="2000-11-10T15:22:00Z">
        <w:del w:id="272" w:author="msabine" w:date="2000-11-14T17:21:00Z">
          <w:r>
            <w:rPr/>
            <w:delText xml:space="preserve">to the Turbine Assignment Agreement whereby </w:delText>
          </w:r>
        </w:del>
      </w:ins>
      <w:ins w:id="273" w:author="Bracewell &amp; Patterson, LLP" w:date="2000-11-10T15:25:00Z">
        <w:del w:id="274" w:author="msabine" w:date="2000-11-14T17:21:00Z">
          <w:r>
            <w:rPr/>
            <w:delText>the assignee</w:delText>
          </w:r>
        </w:del>
      </w:ins>
      <w:ins w:id="275" w:author="Bracewell &amp; Patterson, LLP" w:date="2000-11-10T15:22:00Z">
        <w:del w:id="276" w:author="msabine" w:date="2000-11-14T17:21:00Z">
          <w:r>
            <w:rPr/>
            <w:delText xml:space="preserve"> expressly recognize</w:delText>
          </w:r>
        </w:del>
      </w:ins>
      <w:ins w:id="277" w:author="Bracewell &amp; Patterson, LLP" w:date="2000-11-10T15:26:00Z">
        <w:del w:id="278" w:author="msabine" w:date="2000-11-14T17:21:00Z">
          <w:r>
            <w:rPr/>
            <w:delText>s</w:delText>
          </w:r>
        </w:del>
      </w:ins>
      <w:ins w:id="279" w:author="Bracewell &amp; Patterson, LLP" w:date="2000-11-10T15:22:00Z">
        <w:del w:id="280" w:author="msabine" w:date="2000-11-14T17:21:00Z">
          <w:r>
            <w:rPr/>
            <w:delText xml:space="preserve"> the Lender’s lien on the turbine.</w:delText>
          </w:r>
        </w:del>
      </w:ins>
      <w:ins w:id="281" w:author="Bracewell &amp; Patterson, LLP" w:date="2000-11-10T15:24:00Z">
        <w:del w:id="282" w:author="msabine" w:date="2000-11-14T17:21:00Z">
          <w:r>
            <w:rPr/>
            <w:delText xml:space="preserve">  Last Saturday E.</w:delText>
          </w:r>
        </w:del>
      </w:ins>
      <w:ins w:id="283" w:author="Bracewell &amp; Patterson, LLP" w:date="2000-11-10T15:27:00Z">
        <w:del w:id="284" w:author="msabine" w:date="2000-11-14T17:21:00Z">
          <w:r>
            <w:rPr/>
            <w:delText xml:space="preserve"> </w:delText>
          </w:r>
        </w:del>
      </w:ins>
      <w:del w:id="285" w:author="msabine" w:date="2000-11-14T17:21:00Z">
        <w:r>
          <w:rPr/>
          <w:delText>Butler indicated that the Lender may have some comments on the Turbine Assignment Agreement but we haven’t yet received any specific comments.</w:delText>
        </w:r>
      </w:del>
      <w:r>
        <w:br w:type="page"/>
      </w:r>
    </w:p>
    <w:p>
      <w:pPr>
        <w:pStyle w:val="Department"/>
        <w:rPr>
          <w:del w:id="288" w:author="msabine" w:date="2000-11-14T17:21:00Z"/>
        </w:rPr>
      </w:pPr>
      <w:del w:id="287" w:author="msabine" w:date="2000-11-14T17:21:00Z">
        <w:r>
          <w:rPr/>
        </w:r>
      </w:del>
    </w:p>
    <w:p>
      <w:pPr>
        <w:pStyle w:val="Department"/>
        <w:rPr>
          <w:del w:id="290" w:author="msabine" w:date="2000-11-14T17:21:00Z"/>
        </w:rPr>
      </w:pPr>
      <w:del w:id="289" w:author="msabine" w:date="2000-11-14T17:21:00Z">
        <w:r>
          <w:rPr/>
        </w:r>
      </w:del>
    </w:p>
    <w:p>
      <w:pPr>
        <w:pStyle w:val="Department"/>
        <w:rPr>
          <w:del w:id="292" w:author="msabine" w:date="2000-11-14T17:21:00Z"/>
        </w:rPr>
      </w:pPr>
      <w:del w:id="291" w:author="msabine" w:date="2000-11-14T17:21:00Z">
        <w:r>
          <w:rPr/>
        </w:r>
      </w:del>
    </w:p>
    <w:p>
      <w:pPr>
        <w:pStyle w:val="Department"/>
        <w:rPr/>
      </w:pPr>
      <w:del w:id="293" w:author="msabine" w:date="2000-11-14T17:21:00Z">
        <w:r>
          <w:rPr/>
          <w:delText>The current EPC Contract is priced at approximately $134 million.  Of this amount, approximately $32 million represents the turbine.  ENA has already made $25 million in payments to GE for this turbine (with the final invoice</w:delText>
        </w:r>
      </w:del>
      <w:r>
        <w:rPr/>
        <w:t xml:space="preserve"> </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8" name="Frame3"/>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Letter"/>
      <w:lvlText w:val="%1."/>
      <w:lvlJc w:val="start"/>
      <w:pPr>
        <w:tabs>
          <w:tab w:val="num" w:pos="720"/>
        </w:tabs>
        <w:ind w:start="720" w:hanging="720"/>
      </w:pPr>
      <w:rPr/>
    </w:lvl>
  </w:abstractNum>
  <w:abstractNum w:abstractNumId="3">
    <w:lvl w:ilvl="0">
      <w:start w:val="6"/>
      <w:numFmt w:val="lowerLetter"/>
      <w:lvlText w:val="%1."/>
      <w:lvlJc w:val="start"/>
      <w:pPr>
        <w:tabs>
          <w:tab w:val="num" w:pos="720"/>
        </w:tabs>
        <w:ind w:start="72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4"/>
  <w:revisionView w:insDel="0" w:formatting="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8"/>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2000-11-14T20:49:00Z</dcterms:created>
  <dc:creator>Jeff Ford</dc:creator>
  <dc:description/>
  <dc:language>en-CA</dc:language>
  <cp:lastModifiedBy>msabine</cp:lastModifiedBy>
  <cp:lastPrinted>2000-11-14T19:57:00Z</cp:lastPrinted>
  <dcterms:modified xsi:type="dcterms:W3CDTF">2000-11-15T12:50:00Z</dcterms:modified>
  <cp:revision>5</cp:revision>
  <dc:subject/>
  <dc:title>Eron Capital &amp; Trade Resources Memo</dc:title>
</cp:coreProperties>
</file>