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8"/>
          <w:u w:val="none"/>
        </w:rPr>
      </w:pPr>
      <w:r>
        <w:rPr>
          <w:sz w:val="28"/>
          <w:u w:val="none"/>
        </w:rPr>
      </w:r>
    </w:p>
    <w:p>
      <w:pPr>
        <w:pStyle w:val="Heading"/>
        <w:widowControl/>
        <w:rPr>
          <w:sz w:val="28"/>
          <w:u w:val="none"/>
        </w:rPr>
      </w:pPr>
      <w:r>
        <w:rPr>
          <w:sz w:val="28"/>
          <w:u w:val="none"/>
        </w:rPr>
      </w:r>
    </w:p>
    <w:p>
      <w:pPr>
        <w:pStyle w:val="Heading"/>
        <w:widowControl/>
        <w:rPr>
          <w:sz w:val="28"/>
          <w:u w:val="none"/>
        </w:rPr>
      </w:pPr>
      <w:r>
        <w:rPr>
          <w:sz w:val="28"/>
          <w:u w:val="none"/>
        </w:rPr>
      </w:r>
    </w:p>
    <w:p>
      <w:pPr>
        <w:pStyle w:val="Heading"/>
        <w:widowControl/>
        <w:rPr>
          <w:sz w:val="28"/>
          <w:u w:val="none"/>
        </w:rPr>
      </w:pPr>
      <w:r>
        <w:rPr>
          <w:sz w:val="28"/>
          <w:u w:val="none"/>
        </w:rPr>
      </w:r>
    </w:p>
    <w:p>
      <w:pPr>
        <w:pStyle w:val="Heading"/>
        <w:widowControl/>
        <w:rPr>
          <w:sz w:val="28"/>
          <w:u w:val="none"/>
        </w:rPr>
      </w:pPr>
      <w:r>
        <w:rPr>
          <w:sz w:val="28"/>
          <w:u w:val="none"/>
        </w:rPr>
      </w:r>
    </w:p>
    <w:p>
      <w:pPr>
        <w:pStyle w:val="Heading"/>
        <w:widowControl/>
        <w:rPr>
          <w:sz w:val="28"/>
          <w:u w:val="none"/>
        </w:rPr>
      </w:pPr>
      <w:r>
        <w:rPr>
          <w:sz w:val="28"/>
          <w:u w:val="none"/>
        </w:rPr>
      </w:r>
    </w:p>
    <w:p>
      <w:pPr>
        <w:pStyle w:val="Heading"/>
        <w:widowControl/>
        <w:rPr>
          <w:sz w:val="28"/>
          <w:u w:val="none"/>
        </w:rPr>
      </w:pPr>
      <w:r>
        <w:rPr>
          <w:sz w:val="28"/>
          <w:u w:val="none"/>
        </w:rPr>
      </w:r>
    </w:p>
    <w:p>
      <w:pPr>
        <w:pStyle w:val="Heading"/>
        <w:widowControl/>
        <w:rPr>
          <w:sz w:val="28"/>
          <w:u w:val="none"/>
        </w:rPr>
      </w:pPr>
      <w:r>
        <w:rPr>
          <w:sz w:val="28"/>
          <w:u w:val="none"/>
        </w:rPr>
      </w:r>
    </w:p>
    <w:p>
      <w:pPr>
        <w:pStyle w:val="Heading"/>
        <w:widowControl/>
        <w:rPr>
          <w:sz w:val="28"/>
          <w:u w:val="none"/>
        </w:rPr>
      </w:pPr>
      <w:r>
        <w:rPr>
          <w:sz w:val="28"/>
          <w:u w:val="none"/>
        </w:rPr>
        <w:t>General Terms and Conditions of Sale</w:t>
      </w:r>
    </w:p>
    <w:p>
      <w:pPr>
        <w:pStyle w:val="Normal"/>
        <w:widowControl/>
        <w:jc w:val="center"/>
        <w:rPr>
          <w:b/>
          <w:sz w:val="28"/>
          <w:u w:val="none"/>
        </w:rPr>
      </w:pPr>
      <w:r>
        <w:rPr>
          <w:b/>
          <w:sz w:val="28"/>
          <w:u w:val="none"/>
        </w:rPr>
      </w:r>
    </w:p>
    <w:p>
      <w:pPr>
        <w:pStyle w:val="Normal"/>
        <w:widowControl/>
        <w:jc w:val="center"/>
        <w:rPr>
          <w:b/>
        </w:rPr>
      </w:pPr>
      <w:r>
        <w:rPr>
          <w:b/>
        </w:rPr>
      </w:r>
    </w:p>
    <w:p>
      <w:pPr>
        <w:pStyle w:val="Normal"/>
        <w:widowControl/>
        <w:jc w:val="center"/>
        <w:rPr>
          <w:b/>
        </w:rPr>
      </w:pPr>
      <w:r>
        <w:rPr>
          <w:b/>
        </w:rPr>
      </w:r>
    </w:p>
    <w:p>
      <w:pPr>
        <w:pStyle w:val="Normal"/>
        <w:widowControl/>
        <w:jc w:val="center"/>
        <w:rPr/>
      </w:pPr>
      <w:r>
        <w:rPr>
          <w:b/>
        </w:rPr>
        <w:t>IPS 91443 (</w:t>
      </w:r>
      <w:del w:id="0" w:author="Jon Stroble" w:date="2000-07-10T10:06:00Z">
        <w:r>
          <w:rPr>
            <w:b/>
          </w:rPr>
          <w:delText>Linden, New Jersey Project</w:delText>
        </w:r>
      </w:del>
      <w:ins w:id="1" w:author="Jon Stroble" w:date="2000-07-10T10:06:00Z">
        <w:r>
          <w:rPr>
            <w:b/>
          </w:rPr>
          <w:t>Linden 7 Project - Linden, New Jersey</w:t>
        </w:r>
      </w:ins>
      <w:r>
        <w:rPr>
          <w:b/>
        </w:rPr>
        <w:t>)</w:t>
      </w:r>
    </w:p>
    <w:p>
      <w:pPr>
        <w:pStyle w:val="Normal"/>
        <w:widowControl/>
        <w:jc w:val="center"/>
        <w:rPr>
          <w:b/>
        </w:rPr>
      </w:pPr>
      <w:r>
        <w:rPr>
          <w:b/>
        </w:rPr>
      </w:r>
    </w:p>
    <w:p>
      <w:pPr>
        <w:pStyle w:val="Normal"/>
        <w:widowControl/>
        <w:jc w:val="center"/>
        <w:rPr>
          <w:b/>
        </w:rPr>
      </w:pPr>
      <w:r>
        <w:rPr>
          <w:b/>
        </w:rPr>
      </w:r>
    </w:p>
    <w:p>
      <w:pPr>
        <w:pStyle w:val="Normal"/>
        <w:widowControl/>
        <w:jc w:val="center"/>
        <w:rPr>
          <w:b/>
        </w:rPr>
      </w:pPr>
      <w:r>
        <w:rPr>
          <w:b/>
        </w:rPr>
        <w:t>El Paso Merchant Energy Holding Company</w:t>
      </w:r>
    </w:p>
    <w:p>
      <w:pPr>
        <w:pStyle w:val="Heading"/>
        <w:widowControl/>
        <w:rPr>
          <w:sz w:val="24"/>
        </w:rPr>
      </w:pPr>
      <w:r>
        <w:rPr>
          <w:sz w:val="24"/>
        </w:rPr>
      </w:r>
    </w:p>
    <w:p>
      <w:pPr>
        <w:pStyle w:val="Heading"/>
        <w:widowControl/>
        <w:rPr>
          <w:sz w:val="24"/>
        </w:rPr>
      </w:pPr>
      <w:r>
        <w:rPr>
          <w:sz w:val="24"/>
        </w:rPr>
      </w:r>
    </w:p>
    <w:p>
      <w:pPr>
        <w:pStyle w:val="Heading"/>
        <w:widowControl/>
        <w:rPr>
          <w:sz w:val="24"/>
        </w:rPr>
      </w:pPr>
      <w:r>
        <w:rPr>
          <w:sz w:val="24"/>
        </w:rPr>
      </w:r>
    </w:p>
    <w:p>
      <w:pPr>
        <w:sectPr>
          <w:headerReference w:type="default" r:id="rId2"/>
          <w:footerReference w:type="default" r:id="rId3"/>
          <w:type w:val="nextPage"/>
          <w:pgSz w:w="12240" w:h="15840"/>
          <w:pgMar w:left="1440" w:right="1440" w:gutter="0" w:header="1440" w:top="1496" w:footer="1440" w:bottom="1496"/>
          <w:pgNumType w:start="1" w:fmt="lowerRoman"/>
          <w:formProt w:val="false"/>
          <w:textDirection w:val="lrTb"/>
          <w:docGrid w:type="default" w:linePitch="360" w:charSpace="0"/>
        </w:sectPr>
        <w:pStyle w:val="Heading"/>
        <w:widowControl/>
        <w:rPr>
          <w:sz w:val="24"/>
        </w:rPr>
      </w:pPr>
      <w:r>
        <w:rPr>
          <w:sz w:val="24"/>
        </w:rPr>
      </w:r>
    </w:p>
    <w:p>
      <w:pPr>
        <w:pStyle w:val="TOC1"/>
        <w:widowControl/>
        <w:ind w:hanging="0" w:start="0" w:end="0"/>
        <w:jc w:val="center"/>
        <w:rPr>
          <w:b/>
          <w:sz w:val="22"/>
        </w:rPr>
      </w:pPr>
      <w:r>
        <w:rPr>
          <w:b/>
          <w:sz w:val="22"/>
        </w:rPr>
        <w:t>TABLE OF CONTENTS</w:t>
      </w:r>
    </w:p>
    <w:p>
      <w:pPr>
        <w:pStyle w:val="Normal"/>
        <w:rPr>
          <w:b/>
          <w:sz w:val="22"/>
        </w:rPr>
      </w:pPr>
      <w:r>
        <w:rPr>
          <w:b/>
          <w:sz w:val="22"/>
        </w:rPr>
      </w:r>
    </w:p>
    <w:p>
      <w:pPr>
        <w:pStyle w:val="Normal"/>
        <w:jc w:val="end"/>
        <w:rPr/>
      </w:pPr>
      <w:r>
        <w:rPr/>
        <w:t>Page</w:t>
      </w:r>
    </w:p>
    <w:p>
      <w:pPr>
        <w:pStyle w:val="TOC1"/>
        <w:widowControl/>
        <w:ind w:hanging="0" w:start="0" w:end="0"/>
        <w:jc w:val="both"/>
        <w:rPr>
          <w:sz w:val="22"/>
        </w:rPr>
      </w:pPr>
      <w:r>
        <w:rPr>
          <w:sz w:val="22"/>
        </w:rPr>
      </w:r>
    </w:p>
    <w:sdt>
      <w:sdtPr>
        <w:docPartObj>
          <w:docPartGallery w:val="Table of Contents"/>
          <w:docPartUnique w:val="true"/>
        </w:docPartObj>
      </w:sdtPr>
      <w:sdtContent>
        <w:p>
          <w:pPr>
            <w:pStyle w:val="TOC1"/>
            <w:tabs>
              <w:tab w:val="left" w:pos="720" w:leader="none"/>
              <w:tab w:val="right" w:pos="9350" w:leader="dot"/>
            </w:tabs>
            <w:rPr>
              <w:lang w:val="en-CA"/>
            </w:rPr>
          </w:pPr>
          <w:r>
            <w:fldChar w:fldCharType="begin"/>
          </w:r>
          <w:r>
            <w:rPr>
              <w:lang w:val="en-CA"/>
            </w:rPr>
            <w:instrText xml:space="preserve"> TOC \f </w:instrText>
          </w:r>
          <w:r>
            <w:rPr>
              <w:lang w:val="en-CA"/>
            </w:rPr>
            <w:fldChar w:fldCharType="separate"/>
          </w:r>
          <w:r>
            <w:rPr>
              <w:lang w:val="en-CA"/>
            </w:rPr>
            <w:t>1.</w:t>
            <w:tab/>
            <w:t>RESERVATIONS</w:t>
            <w:tab/>
          </w:r>
          <w:hyperlink w:anchor="__RefHeading___Toc486394430">
            <w:r>
              <w:rPr>
                <w:rStyle w:val="IndexLink"/>
                <w:lang w:val="en-CA"/>
              </w:rPr>
              <w:t>1</w:t>
            </w:r>
          </w:hyperlink>
        </w:p>
        <w:p>
          <w:pPr>
            <w:pStyle w:val="TOC1"/>
            <w:tabs>
              <w:tab w:val="left" w:pos="720" w:leader="none"/>
              <w:tab w:val="right" w:pos="9350" w:leader="dot"/>
            </w:tabs>
            <w:rPr>
              <w:lang w:val="en-CA"/>
            </w:rPr>
          </w:pPr>
          <w:r>
            <w:rPr>
              <w:lang w:val="en-CA"/>
            </w:rPr>
          </w:r>
        </w:p>
        <w:p>
          <w:pPr>
            <w:pStyle w:val="TOC1"/>
            <w:tabs>
              <w:tab w:val="left" w:pos="720" w:leader="none"/>
              <w:tab w:val="right" w:pos="9350" w:leader="dot"/>
            </w:tabs>
            <w:rPr>
              <w:lang w:val="en-CA"/>
            </w:rPr>
          </w:pPr>
          <w:r>
            <w:rPr>
              <w:lang w:val="en-CA"/>
            </w:rPr>
            <w:t>2.</w:t>
            <w:tab/>
            <w:t>CANCELLATION</w:t>
            <w:tab/>
          </w:r>
          <w:hyperlink w:anchor="__RefHeading___Toc486394431">
            <w:r>
              <w:rPr>
                <w:rStyle w:val="IndexLink"/>
                <w:lang w:val="en-CA"/>
              </w:rPr>
              <w:t>1</w:t>
            </w:r>
          </w:hyperlink>
        </w:p>
        <w:p>
          <w:pPr>
            <w:pStyle w:val="TOC1"/>
            <w:tabs>
              <w:tab w:val="left" w:pos="720" w:leader="none"/>
              <w:tab w:val="right" w:pos="9350" w:leader="dot"/>
            </w:tabs>
            <w:rPr>
              <w:lang w:val="en-CA"/>
            </w:rPr>
          </w:pPr>
          <w:r>
            <w:rPr>
              <w:lang w:val="en-CA"/>
            </w:rPr>
          </w:r>
        </w:p>
        <w:p>
          <w:pPr>
            <w:pStyle w:val="TOC1"/>
            <w:tabs>
              <w:tab w:val="left" w:pos="720" w:leader="none"/>
              <w:tab w:val="right" w:pos="9350" w:leader="dot"/>
            </w:tabs>
            <w:rPr>
              <w:lang w:val="en-CA"/>
            </w:rPr>
          </w:pPr>
          <w:r>
            <w:rPr>
              <w:lang w:val="en-CA"/>
            </w:rPr>
            <w:t>3.</w:t>
            <w:tab/>
            <w:t>TAXES</w:t>
            <w:tab/>
          </w:r>
          <w:hyperlink w:anchor="__RefHeading___Toc486394432">
            <w:r>
              <w:rPr>
                <w:rStyle w:val="IndexLink"/>
                <w:lang w:val="en-CA"/>
              </w:rPr>
              <w:t>2</w:t>
            </w:r>
          </w:hyperlink>
        </w:p>
        <w:p>
          <w:pPr>
            <w:pStyle w:val="TOC1"/>
            <w:tabs>
              <w:tab w:val="left" w:pos="720" w:leader="none"/>
              <w:tab w:val="right" w:pos="9350" w:leader="dot"/>
            </w:tabs>
            <w:rPr>
              <w:lang w:val="en-CA"/>
            </w:rPr>
          </w:pPr>
          <w:r>
            <w:rPr>
              <w:lang w:val="en-CA"/>
            </w:rPr>
          </w:r>
        </w:p>
        <w:p>
          <w:pPr>
            <w:pStyle w:val="TOC1"/>
            <w:tabs>
              <w:tab w:val="left" w:pos="720" w:leader="none"/>
              <w:tab w:val="right" w:pos="9350" w:leader="dot"/>
            </w:tabs>
            <w:rPr>
              <w:lang w:val="en-CA"/>
            </w:rPr>
          </w:pPr>
          <w:r>
            <w:rPr>
              <w:lang w:val="en-CA"/>
            </w:rPr>
            <w:t>4.</w:t>
            <w:tab/>
            <w:t>INVOICING AND PAYMENT TERMS</w:t>
            <w:tab/>
          </w:r>
          <w:hyperlink w:anchor="__RefHeading___Toc486394433">
            <w:r>
              <w:rPr>
                <w:rStyle w:val="IndexLink"/>
                <w:lang w:val="en-CA"/>
              </w:rPr>
              <w:t>4</w:t>
            </w:r>
          </w:hyperlink>
        </w:p>
        <w:p>
          <w:pPr>
            <w:pStyle w:val="TOC2"/>
            <w:rPr/>
          </w:pPr>
          <w:r>
            <w:rPr/>
            <w:tab/>
            <w:t>4.1.</w:t>
            <w:tab/>
            <w:t>Payment Schedule</w:t>
            <w:tab/>
          </w:r>
          <w:hyperlink w:anchor="__RefHeading___Toc486394434">
            <w:r>
              <w:rPr>
                <w:rStyle w:val="IndexLink"/>
              </w:rPr>
              <w:t>4</w:t>
            </w:r>
          </w:hyperlink>
        </w:p>
        <w:p>
          <w:pPr>
            <w:pStyle w:val="TOC1"/>
            <w:tabs>
              <w:tab w:val="left" w:pos="720" w:leader="none"/>
              <w:tab w:val="right" w:pos="9350" w:leader="dot"/>
            </w:tabs>
            <w:rPr>
              <w:lang w:val="en-CA"/>
            </w:rPr>
          </w:pPr>
          <w:r>
            <w:rPr>
              <w:lang w:val="en-CA"/>
            </w:rPr>
          </w:r>
        </w:p>
        <w:p>
          <w:pPr>
            <w:pStyle w:val="TOC1"/>
            <w:tabs>
              <w:tab w:val="left" w:pos="720" w:leader="none"/>
              <w:tab w:val="right" w:pos="9350" w:leader="dot"/>
            </w:tabs>
            <w:rPr>
              <w:lang w:val="en-CA"/>
            </w:rPr>
          </w:pPr>
          <w:r>
            <w:rPr>
              <w:lang w:val="en-CA"/>
            </w:rPr>
            <w:t>5</w:t>
            <w:tab/>
            <w:t>MINORITY BUSINESS ENTERPRISE SUBCONTRACTOR INITIATIVE</w:t>
            <w:tab/>
          </w:r>
          <w:hyperlink w:anchor="__RefHeading___Toc486394435">
            <w:r>
              <w:rPr>
                <w:rStyle w:val="IndexLink"/>
                <w:lang w:val="en-CA"/>
              </w:rPr>
              <w:t>5</w:t>
            </w:r>
          </w:hyperlink>
        </w:p>
        <w:p>
          <w:pPr>
            <w:pStyle w:val="TOC1"/>
            <w:tabs>
              <w:tab w:val="left" w:pos="720" w:leader="none"/>
              <w:tab w:val="right" w:pos="9350" w:leader="dot"/>
            </w:tabs>
            <w:rPr>
              <w:lang w:val="en-CA"/>
            </w:rPr>
          </w:pPr>
          <w:r>
            <w:rPr>
              <w:lang w:val="en-CA"/>
            </w:rPr>
          </w:r>
        </w:p>
        <w:p>
          <w:pPr>
            <w:pStyle w:val="TOC1"/>
            <w:tabs>
              <w:tab w:val="left" w:pos="720" w:leader="none"/>
              <w:tab w:val="right" w:pos="9350" w:leader="dot"/>
            </w:tabs>
            <w:rPr>
              <w:lang w:val="en-CA"/>
            </w:rPr>
          </w:pPr>
          <w:r>
            <w:rPr>
              <w:lang w:val="en-CA"/>
            </w:rPr>
            <w:t>6.</w:t>
            <w:tab/>
            <w:t>NON-DISCRIMINATION PROVISIONS</w:t>
            <w:tab/>
          </w:r>
          <w:hyperlink w:anchor="__RefHeading___Toc486394436">
            <w:r>
              <w:rPr>
                <w:rStyle w:val="IndexLink"/>
                <w:lang w:val="en-CA"/>
              </w:rPr>
              <w:t>6</w:t>
            </w:r>
          </w:hyperlink>
        </w:p>
        <w:p>
          <w:pPr>
            <w:pStyle w:val="TOC1"/>
            <w:tabs>
              <w:tab w:val="left" w:pos="720" w:leader="none"/>
              <w:tab w:val="right" w:pos="9350" w:leader="dot"/>
            </w:tabs>
            <w:rPr>
              <w:lang w:val="en-CA"/>
            </w:rPr>
          </w:pPr>
          <w:r>
            <w:rPr>
              <w:lang w:val="en-CA"/>
            </w:rPr>
          </w:r>
        </w:p>
        <w:p>
          <w:pPr>
            <w:pStyle w:val="TOC1"/>
            <w:tabs>
              <w:tab w:val="left" w:pos="720" w:leader="none"/>
              <w:tab w:val="right" w:pos="9350" w:leader="dot"/>
            </w:tabs>
            <w:rPr>
              <w:lang w:val="en-CA"/>
            </w:rPr>
          </w:pPr>
          <w:r>
            <w:rPr>
              <w:lang w:val="en-CA"/>
            </w:rPr>
            <w:t>7.</w:t>
            <w:tab/>
            <w:t>OCCUPATIONAL SAFETY AND HEALTH; HAZARDOUS MATERIALS PROCEDURE</w:t>
            <w:tab/>
          </w:r>
          <w:hyperlink w:anchor="__RefHeading___Toc486394437">
            <w:r>
              <w:rPr>
                <w:rStyle w:val="IndexLink"/>
                <w:lang w:val="en-CA"/>
              </w:rPr>
              <w:t>6</w:t>
            </w:r>
          </w:hyperlink>
        </w:p>
        <w:p>
          <w:pPr>
            <w:pStyle w:val="TOC2"/>
            <w:rPr/>
          </w:pPr>
          <w:r>
            <w:rPr/>
            <w:tab/>
            <w:t>7.1</w:t>
            <w:tab/>
            <w:t>OSHA</w:t>
            <w:tab/>
            <w:tab/>
          </w:r>
          <w:hyperlink w:anchor="__RefHeading___Toc486394438">
            <w:r>
              <w:rPr>
                <w:rStyle w:val="IndexLink"/>
              </w:rPr>
              <w:t>6</w:t>
            </w:r>
          </w:hyperlink>
        </w:p>
        <w:p>
          <w:pPr>
            <w:pStyle w:val="TOC3"/>
            <w:rPr/>
          </w:pPr>
          <w:r>
            <w:rPr/>
            <w:tab/>
            <w:tab/>
            <w:t>7.1.1</w:t>
            <w:tab/>
            <w:t>Certification</w:t>
            <w:tab/>
          </w:r>
          <w:hyperlink w:anchor="__RefHeading___Toc486394439">
            <w:r>
              <w:rPr>
                <w:rStyle w:val="IndexLink"/>
              </w:rPr>
              <w:t>6</w:t>
            </w:r>
          </w:hyperlink>
        </w:p>
        <w:p>
          <w:pPr>
            <w:pStyle w:val="TOC3"/>
            <w:rPr/>
          </w:pPr>
          <w:r>
            <w:rPr/>
            <w:tab/>
            <w:tab/>
            <w:t>7.1.2</w:t>
            <w:tab/>
            <w:t>MSDS</w:t>
            <w:tab/>
          </w:r>
          <w:hyperlink w:anchor="__RefHeading___Toc486394440">
            <w:r>
              <w:rPr>
                <w:rStyle w:val="IndexLink"/>
              </w:rPr>
              <w:t>6</w:t>
            </w:r>
          </w:hyperlink>
        </w:p>
        <w:p>
          <w:pPr>
            <w:pStyle w:val="TOC2"/>
            <w:rPr/>
          </w:pPr>
          <w:r>
            <w:rPr/>
          </w:r>
        </w:p>
        <w:p>
          <w:pPr>
            <w:pStyle w:val="TOC2"/>
            <w:rPr/>
          </w:pPr>
          <w:r>
            <w:rPr/>
            <w:tab/>
            <w:t>7.2</w:t>
            <w:tab/>
            <w:t>Hazardous Materials</w:t>
            <w:tab/>
          </w:r>
          <w:hyperlink w:anchor="__RefHeading___Toc486394441">
            <w:r>
              <w:rPr>
                <w:rStyle w:val="IndexLink"/>
              </w:rPr>
              <w:t>6</w:t>
            </w:r>
          </w:hyperlink>
        </w:p>
        <w:p>
          <w:pPr>
            <w:pStyle w:val="TOC3"/>
            <w:rPr/>
          </w:pPr>
          <w:r>
            <w:rPr/>
            <w:tab/>
            <w:tab/>
            <w:t>7.2.1</w:t>
            <w:tab/>
            <w:t>Notification</w:t>
            <w:tab/>
          </w:r>
          <w:hyperlink w:anchor="__RefHeading___Toc486394442">
            <w:r>
              <w:rPr>
                <w:rStyle w:val="IndexLink"/>
              </w:rPr>
              <w:t>7</w:t>
            </w:r>
          </w:hyperlink>
        </w:p>
        <w:p>
          <w:pPr>
            <w:pStyle w:val="TOC3"/>
            <w:rPr/>
          </w:pPr>
          <w:r>
            <w:rPr/>
            <w:tab/>
            <w:tab/>
            <w:t>7.2.2</w:t>
            <w:tab/>
            <w:t>Buyer's Authorization to Act</w:t>
            <w:tab/>
          </w:r>
          <w:hyperlink w:anchor="__RefHeading___Toc486394443">
            <w:r>
              <w:rPr>
                <w:rStyle w:val="IndexLink"/>
              </w:rPr>
              <w:t>7</w:t>
            </w:r>
          </w:hyperlink>
        </w:p>
        <w:p>
          <w:pPr>
            <w:pStyle w:val="TOC1"/>
            <w:tabs>
              <w:tab w:val="left" w:pos="720" w:leader="none"/>
              <w:tab w:val="right" w:pos="9350" w:leader="dot"/>
            </w:tabs>
            <w:rPr>
              <w:lang w:val="en-CA"/>
            </w:rPr>
          </w:pPr>
          <w:r>
            <w:rPr>
              <w:lang w:val="en-CA"/>
            </w:rPr>
          </w:r>
        </w:p>
        <w:p>
          <w:pPr>
            <w:pStyle w:val="TOC1"/>
            <w:tabs>
              <w:tab w:val="left" w:pos="720" w:leader="none"/>
              <w:tab w:val="right" w:pos="9350" w:leader="dot"/>
            </w:tabs>
            <w:rPr>
              <w:lang w:val="en-CA"/>
            </w:rPr>
          </w:pPr>
          <w:r>
            <w:rPr>
              <w:lang w:val="en-CA"/>
            </w:rPr>
            <w:t>8.</w:t>
            <w:tab/>
            <w:t>ASSIGNING OF CONTRACT</w:t>
            <w:tab/>
          </w:r>
          <w:hyperlink w:anchor="__RefHeading___Toc486394444">
            <w:r>
              <w:rPr>
                <w:rStyle w:val="IndexLink"/>
                <w:lang w:val="en-CA"/>
              </w:rPr>
              <w:t>7</w:t>
            </w:r>
          </w:hyperlink>
        </w:p>
        <w:p>
          <w:pPr>
            <w:pStyle w:val="TOC1"/>
            <w:tabs>
              <w:tab w:val="left" w:pos="720" w:leader="none"/>
              <w:tab w:val="right" w:pos="9350" w:leader="dot"/>
            </w:tabs>
            <w:rPr>
              <w:lang w:val="en-CA"/>
            </w:rPr>
          </w:pPr>
          <w:r>
            <w:rPr>
              <w:lang w:val="en-CA"/>
            </w:rPr>
          </w:r>
        </w:p>
        <w:p>
          <w:pPr>
            <w:pStyle w:val="TOC1"/>
            <w:tabs>
              <w:tab w:val="left" w:pos="720" w:leader="none"/>
              <w:tab w:val="right" w:pos="9350" w:leader="dot"/>
            </w:tabs>
            <w:rPr>
              <w:lang w:val="en-CA"/>
            </w:rPr>
          </w:pPr>
          <w:r>
            <w:rPr>
              <w:lang w:val="en-CA"/>
            </w:rPr>
            <w:t>9.</w:t>
            <w:tab/>
            <w:t>CONTRACT DOCUMENTS</w:t>
            <w:tab/>
          </w:r>
          <w:hyperlink w:anchor="__RefHeading___Toc486394445">
            <w:r>
              <w:rPr>
                <w:rStyle w:val="IndexLink"/>
                <w:lang w:val="en-CA"/>
              </w:rPr>
              <w:t>7</w:t>
            </w:r>
          </w:hyperlink>
        </w:p>
        <w:p>
          <w:pPr>
            <w:pStyle w:val="TOC2"/>
            <w:rPr/>
          </w:pPr>
          <w:r>
            <w:rPr/>
            <w:tab/>
            <w:t>9.1</w:t>
            <w:tab/>
            <w:t>Enumeration of Contract Documents</w:t>
            <w:tab/>
          </w:r>
          <w:hyperlink w:anchor="__RefHeading___Toc486394446">
            <w:r>
              <w:rPr>
                <w:rStyle w:val="IndexLink"/>
              </w:rPr>
              <w:t>7</w:t>
            </w:r>
          </w:hyperlink>
        </w:p>
        <w:p>
          <w:pPr>
            <w:pStyle w:val="TOC2"/>
            <w:rPr/>
          </w:pPr>
          <w:r>
            <w:rPr/>
          </w:r>
        </w:p>
        <w:p>
          <w:pPr>
            <w:pStyle w:val="TOC2"/>
            <w:rPr/>
          </w:pPr>
          <w:r>
            <w:rPr/>
            <w:tab/>
            <w:t>9.2</w:t>
            <w:tab/>
            <w:t>Changes</w:t>
            <w:tab/>
          </w:r>
          <w:hyperlink w:anchor="__RefHeading___Toc486394447">
            <w:r>
              <w:rPr>
                <w:rStyle w:val="IndexLink"/>
              </w:rPr>
              <w:t>8</w:t>
            </w:r>
          </w:hyperlink>
        </w:p>
        <w:p>
          <w:pPr>
            <w:pStyle w:val="TOC3"/>
            <w:rPr/>
          </w:pPr>
          <w:r>
            <w:rPr/>
            <w:tab/>
            <w:tab/>
            <w:t>9.2.1</w:t>
            <w:tab/>
            <w:t>General</w:t>
            <w:tab/>
          </w:r>
          <w:hyperlink w:anchor="__RefHeading___Toc486394448">
            <w:r>
              <w:rPr>
                <w:rStyle w:val="IndexLink"/>
              </w:rPr>
              <w:t>8</w:t>
            </w:r>
          </w:hyperlink>
        </w:p>
        <w:p>
          <w:pPr>
            <w:pStyle w:val="TOC3"/>
            <w:rPr/>
          </w:pPr>
          <w:r>
            <w:rPr/>
            <w:tab/>
            <w:tab/>
            <w:t>9.2.2</w:t>
            <w:tab/>
            <w:t>Procedure for Estimates</w:t>
            <w:tab/>
          </w:r>
          <w:hyperlink w:anchor="__RefHeading___Toc486394449">
            <w:r>
              <w:rPr>
                <w:rStyle w:val="IndexLink"/>
              </w:rPr>
              <w:t>8</w:t>
            </w:r>
          </w:hyperlink>
        </w:p>
        <w:p>
          <w:pPr>
            <w:pStyle w:val="TOC1"/>
            <w:tabs>
              <w:tab w:val="left" w:pos="720" w:leader="none"/>
              <w:tab w:val="right" w:pos="9350" w:leader="dot"/>
            </w:tabs>
            <w:rPr>
              <w:lang w:val="en-CA"/>
            </w:rPr>
          </w:pPr>
          <w:r>
            <w:rPr>
              <w:lang w:val="en-CA"/>
            </w:rPr>
          </w:r>
        </w:p>
        <w:p>
          <w:pPr>
            <w:pStyle w:val="TOC1"/>
            <w:tabs>
              <w:tab w:val="left" w:pos="720" w:leader="none"/>
              <w:tab w:val="right" w:pos="9350" w:leader="dot"/>
            </w:tabs>
            <w:rPr>
              <w:lang w:val="en-CA"/>
            </w:rPr>
          </w:pPr>
          <w:r>
            <w:rPr>
              <w:lang w:val="en-CA"/>
            </w:rPr>
            <w:t>10.</w:t>
            <w:tab/>
            <w:t>COMPLIANCE WITH LAWS AND CODES</w:t>
            <w:tab/>
          </w:r>
          <w:hyperlink w:anchor="__RefHeading___Toc486394450">
            <w:r>
              <w:rPr>
                <w:rStyle w:val="IndexLink"/>
                <w:lang w:val="en-CA"/>
              </w:rPr>
              <w:t>9</w:t>
            </w:r>
          </w:hyperlink>
        </w:p>
        <w:p>
          <w:pPr>
            <w:pStyle w:val="TOC1"/>
            <w:tabs>
              <w:tab w:val="left" w:pos="720" w:leader="none"/>
              <w:tab w:val="right" w:pos="9350" w:leader="dot"/>
            </w:tabs>
            <w:rPr>
              <w:lang w:val="en-CA"/>
            </w:rPr>
          </w:pPr>
          <w:r>
            <w:rPr>
              <w:lang w:val="en-CA"/>
            </w:rPr>
          </w:r>
        </w:p>
        <w:p>
          <w:pPr>
            <w:pStyle w:val="TOC1"/>
            <w:tabs>
              <w:tab w:val="left" w:pos="720" w:leader="none"/>
              <w:tab w:val="right" w:pos="9350" w:leader="dot"/>
            </w:tabs>
            <w:rPr>
              <w:lang w:val="en-CA"/>
            </w:rPr>
          </w:pPr>
          <w:r>
            <w:rPr>
              <w:lang w:val="en-CA"/>
            </w:rPr>
            <w:t>11.</w:t>
            <w:tab/>
            <w:t>APPLICABLE STATE LAW</w:t>
            <w:tab/>
          </w:r>
          <w:hyperlink w:anchor="__RefHeading___Toc486394451">
            <w:r>
              <w:rPr>
                <w:rStyle w:val="IndexLink"/>
                <w:lang w:val="en-CA"/>
              </w:rPr>
              <w:t>9</w:t>
            </w:r>
          </w:hyperlink>
        </w:p>
        <w:p>
          <w:pPr>
            <w:pStyle w:val="TOC1"/>
            <w:tabs>
              <w:tab w:val="left" w:pos="720" w:leader="none"/>
              <w:tab w:val="right" w:pos="9350" w:leader="dot"/>
            </w:tabs>
            <w:rPr>
              <w:lang w:val="en-CA"/>
            </w:rPr>
          </w:pPr>
          <w:r>
            <w:rPr>
              <w:lang w:val="en-CA"/>
            </w:rPr>
          </w:r>
        </w:p>
        <w:p>
          <w:pPr>
            <w:pStyle w:val="TOC1"/>
            <w:tabs>
              <w:tab w:val="left" w:pos="720" w:leader="none"/>
              <w:tab w:val="right" w:pos="9350" w:leader="dot"/>
            </w:tabs>
            <w:rPr>
              <w:lang w:val="en-CA"/>
            </w:rPr>
          </w:pPr>
          <w:r>
            <w:rPr>
              <w:lang w:val="en-CA"/>
            </w:rPr>
            <w:t>12.</w:t>
            <w:tab/>
            <w:t>PATENTS</w:t>
            <w:tab/>
          </w:r>
          <w:hyperlink w:anchor="__RefHeading___Toc486394452">
            <w:r>
              <w:rPr>
                <w:rStyle w:val="IndexLink"/>
                <w:lang w:val="en-CA"/>
              </w:rPr>
              <w:t>9</w:t>
            </w:r>
          </w:hyperlink>
        </w:p>
        <w:p>
          <w:pPr>
            <w:pStyle w:val="TOC1"/>
            <w:tabs>
              <w:tab w:val="left" w:pos="720" w:leader="none"/>
              <w:tab w:val="right" w:pos="9350" w:leader="dot"/>
            </w:tabs>
            <w:rPr>
              <w:lang w:val="en-CA"/>
            </w:rPr>
          </w:pPr>
          <w:r>
            <w:rPr>
              <w:lang w:val="en-CA"/>
            </w:rPr>
          </w:r>
        </w:p>
        <w:p>
          <w:pPr>
            <w:pStyle w:val="TOC1"/>
            <w:tabs>
              <w:tab w:val="left" w:pos="720" w:leader="none"/>
              <w:tab w:val="right" w:pos="9350" w:leader="dot"/>
            </w:tabs>
            <w:rPr>
              <w:lang w:val="en-CA"/>
            </w:rPr>
          </w:pPr>
          <w:r>
            <w:rPr>
              <w:lang w:val="en-CA"/>
            </w:rPr>
            <w:t>13.</w:t>
            <w:tab/>
            <w:t>WARRANTY</w:t>
            <w:tab/>
          </w:r>
          <w:hyperlink w:anchor="__RefHeading___Toc486394453">
            <w:r>
              <w:rPr>
                <w:rStyle w:val="IndexLink"/>
                <w:lang w:val="en-CA"/>
              </w:rPr>
              <w:t>10</w:t>
            </w:r>
          </w:hyperlink>
        </w:p>
        <w:p>
          <w:pPr>
            <w:pStyle w:val="TOC1"/>
            <w:tabs>
              <w:tab w:val="left" w:pos="720" w:leader="none"/>
              <w:tab w:val="right" w:pos="9350" w:leader="dot"/>
            </w:tabs>
            <w:rPr>
              <w:lang w:val="en-CA"/>
            </w:rPr>
          </w:pPr>
          <w:r>
            <w:rPr>
              <w:lang w:val="en-CA"/>
            </w:rPr>
            <w:t>14.</w:t>
            <w:tab/>
            <w:t>INDEMNIFICATION; LIMITATION OF LIABILITY; AND INSURANCE</w:t>
            <w:tab/>
          </w:r>
          <w:hyperlink w:anchor="__RefHeading___Toc486394454">
            <w:r>
              <w:rPr>
                <w:rStyle w:val="IndexLink"/>
                <w:lang w:val="en-CA"/>
              </w:rPr>
              <w:t>11</w:t>
            </w:r>
          </w:hyperlink>
        </w:p>
        <w:p>
          <w:pPr>
            <w:pStyle w:val="TOC2"/>
            <w:rPr/>
          </w:pPr>
          <w:r>
            <w:rPr/>
            <w:tab/>
            <w:t>14.1</w:t>
            <w:tab/>
            <w:t>Indemnification</w:t>
            <w:tab/>
          </w:r>
          <w:hyperlink w:anchor="__RefHeading___Toc486394455">
            <w:r>
              <w:rPr>
                <w:rStyle w:val="IndexLink"/>
              </w:rPr>
              <w:t>11</w:t>
            </w:r>
          </w:hyperlink>
        </w:p>
        <w:p>
          <w:pPr>
            <w:pStyle w:val="TOC3"/>
            <w:rPr/>
          </w:pPr>
          <w:r>
            <w:rPr/>
            <w:tab/>
            <w:tab/>
            <w:t>14.1.1</w:t>
            <w:tab/>
            <w:t>Seller</w:t>
            <w:tab/>
          </w:r>
          <w:hyperlink w:anchor="__RefHeading___Toc486394456">
            <w:r>
              <w:rPr>
                <w:rStyle w:val="IndexLink"/>
              </w:rPr>
              <w:t>11</w:t>
            </w:r>
          </w:hyperlink>
        </w:p>
        <w:p>
          <w:pPr>
            <w:pStyle w:val="TOC3"/>
            <w:rPr/>
          </w:pPr>
          <w:r>
            <w:rPr/>
            <w:tab/>
            <w:tab/>
            <w:t>14.1.2</w:t>
            <w:tab/>
            <w:t>Buyer</w:t>
            <w:tab/>
          </w:r>
          <w:hyperlink w:anchor="__RefHeading___Toc486394457">
            <w:r>
              <w:rPr>
                <w:rStyle w:val="IndexLink"/>
              </w:rPr>
              <w:t>12</w:t>
            </w:r>
          </w:hyperlink>
        </w:p>
        <w:p>
          <w:pPr>
            <w:pStyle w:val="TOC3"/>
            <w:rPr/>
          </w:pPr>
          <w:r>
            <w:rPr/>
            <w:tab/>
            <w:tab/>
            <w:t>14.1.3</w:t>
            <w:tab/>
            <w:t>Buyer's Indemnity with Respect to Hazardous Substances</w:t>
            <w:tab/>
          </w:r>
          <w:hyperlink w:anchor="__RefHeading___Toc486394458">
            <w:r>
              <w:rPr>
                <w:rStyle w:val="IndexLink"/>
              </w:rPr>
              <w:t>12</w:t>
            </w:r>
          </w:hyperlink>
        </w:p>
        <w:p>
          <w:pPr>
            <w:pStyle w:val="TOC2"/>
            <w:rPr/>
          </w:pPr>
          <w:r>
            <w:rPr/>
          </w:r>
        </w:p>
        <w:p>
          <w:pPr>
            <w:pStyle w:val="TOC2"/>
            <w:rPr/>
          </w:pPr>
          <w:r>
            <w:rPr/>
            <w:tab/>
            <w:t>14.2</w:t>
            <w:tab/>
            <w:t>Limitation of Liability</w:t>
            <w:tab/>
          </w:r>
          <w:hyperlink w:anchor="__RefHeading___Toc486394459">
            <w:r>
              <w:rPr>
                <w:rStyle w:val="IndexLink"/>
              </w:rPr>
              <w:t>12</w:t>
            </w:r>
          </w:hyperlink>
        </w:p>
        <w:p>
          <w:pPr>
            <w:pStyle w:val="TOC1"/>
            <w:tabs>
              <w:tab w:val="left" w:pos="720" w:leader="none"/>
              <w:tab w:val="left" w:pos="1440" w:leader="none"/>
              <w:tab w:val="right" w:pos="9350" w:leader="dot"/>
            </w:tabs>
            <w:rPr>
              <w:lang w:val="en-CA"/>
            </w:rPr>
          </w:pPr>
          <w:r>
            <w:rPr>
              <w:lang w:val="en-CA"/>
            </w:rPr>
          </w:r>
        </w:p>
        <w:p>
          <w:pPr>
            <w:pStyle w:val="TOC1"/>
            <w:tabs>
              <w:tab w:val="left" w:pos="720" w:leader="none"/>
              <w:tab w:val="left" w:pos="1440" w:leader="none"/>
              <w:tab w:val="right" w:pos="9350" w:leader="dot"/>
            </w:tabs>
            <w:rPr>
              <w:lang w:val="en-CA"/>
            </w:rPr>
          </w:pPr>
          <w:r>
            <w:rPr>
              <w:lang w:val="en-CA"/>
            </w:rPr>
            <w:tab/>
            <w:t>14.3</w:t>
            <w:tab/>
            <w:t>Insurance</w:t>
            <w:tab/>
          </w:r>
          <w:hyperlink w:anchor="__RefHeading___Toc486394460">
            <w:r>
              <w:rPr>
                <w:rStyle w:val="IndexLink"/>
                <w:lang w:val="en-CA"/>
              </w:rPr>
              <w:t>13</w:t>
            </w:r>
          </w:hyperlink>
        </w:p>
        <w:p>
          <w:pPr>
            <w:pStyle w:val="TOC2"/>
            <w:rPr/>
          </w:pPr>
          <w:r>
            <w:rPr/>
            <w:tab/>
            <w:tab/>
            <w:t>14.3.1</w:t>
            <w:tab/>
            <w:t>Seller's Liability Insurance</w:t>
            <w:tab/>
          </w:r>
          <w:hyperlink w:anchor="__RefHeading___Toc486394461">
            <w:r>
              <w:rPr>
                <w:rStyle w:val="IndexLink"/>
              </w:rPr>
              <w:t>13</w:t>
            </w:r>
          </w:hyperlink>
        </w:p>
        <w:p>
          <w:pPr>
            <w:pStyle w:val="TOC2"/>
            <w:rPr/>
          </w:pPr>
          <w:r>
            <w:rPr/>
          </w:r>
        </w:p>
        <w:p>
          <w:pPr>
            <w:pStyle w:val="TOC2"/>
            <w:rPr/>
          </w:pPr>
          <w:r>
            <w:rPr/>
            <w:tab/>
            <w:t>14.4</w:t>
            <w:tab/>
            <w:t>Generally</w:t>
            <w:tab/>
          </w:r>
          <w:hyperlink w:anchor="__RefHeading___Toc486394462">
            <w:r>
              <w:rPr>
                <w:rStyle w:val="IndexLink"/>
              </w:rPr>
              <w:t>15</w:t>
            </w:r>
          </w:hyperlink>
        </w:p>
        <w:p>
          <w:pPr>
            <w:pStyle w:val="TOC1"/>
            <w:tabs>
              <w:tab w:val="left" w:pos="720" w:leader="none"/>
              <w:tab w:val="right" w:pos="9350" w:leader="dot"/>
            </w:tabs>
            <w:rPr>
              <w:lang w:val="en-CA"/>
            </w:rPr>
          </w:pPr>
          <w:r>
            <w:rPr>
              <w:lang w:val="en-CA"/>
            </w:rPr>
          </w:r>
        </w:p>
        <w:p>
          <w:pPr>
            <w:pStyle w:val="TOC1"/>
            <w:tabs>
              <w:tab w:val="left" w:pos="720" w:leader="none"/>
              <w:tab w:val="right" w:pos="9350" w:leader="dot"/>
            </w:tabs>
            <w:rPr>
              <w:lang w:val="en-CA"/>
            </w:rPr>
          </w:pPr>
          <w:r>
            <w:rPr>
              <w:lang w:val="en-CA"/>
            </w:rPr>
            <w:t>15.</w:t>
            <w:tab/>
            <w:t>DELAYS</w:t>
            <w:tab/>
          </w:r>
          <w:hyperlink w:anchor="__RefHeading___Toc486394463">
            <w:r>
              <w:rPr>
                <w:rStyle w:val="IndexLink"/>
                <w:lang w:val="en-CA"/>
              </w:rPr>
              <w:t>15</w:t>
            </w:r>
          </w:hyperlink>
        </w:p>
        <w:p>
          <w:pPr>
            <w:pStyle w:val="TOC2"/>
            <w:rPr/>
          </w:pPr>
          <w:r>
            <w:rPr/>
            <w:tab/>
            <w:t>15.1</w:t>
            <w:tab/>
            <w:t>Excusable Delays</w:t>
            <w:tab/>
          </w:r>
          <w:hyperlink w:anchor="__RefHeading___Toc486394464">
            <w:r>
              <w:rPr>
                <w:rStyle w:val="IndexLink"/>
              </w:rPr>
              <w:t>15</w:t>
            </w:r>
          </w:hyperlink>
        </w:p>
        <w:p>
          <w:pPr>
            <w:pStyle w:val="TOC2"/>
            <w:rPr/>
          </w:pPr>
          <w:r>
            <w:rPr/>
          </w:r>
        </w:p>
        <w:p>
          <w:pPr>
            <w:pStyle w:val="TOC2"/>
            <w:rPr/>
          </w:pPr>
          <w:r>
            <w:rPr/>
            <w:tab/>
            <w:t>15.2</w:t>
            <w:tab/>
            <w:t>Suspension on Account of Excusable Delay</w:t>
            <w:tab/>
          </w:r>
          <w:hyperlink w:anchor="__RefHeading___Toc486394465">
            <w:r>
              <w:rPr>
                <w:rStyle w:val="IndexLink"/>
              </w:rPr>
              <w:t>16</w:t>
            </w:r>
          </w:hyperlink>
        </w:p>
        <w:p>
          <w:pPr>
            <w:pStyle w:val="TOC2"/>
            <w:rPr/>
          </w:pPr>
          <w:r>
            <w:rPr/>
          </w:r>
        </w:p>
        <w:p>
          <w:pPr>
            <w:pStyle w:val="TOC2"/>
            <w:rPr/>
          </w:pPr>
          <w:r>
            <w:rPr/>
            <w:tab/>
            <w:t>15.3</w:t>
            <w:tab/>
            <w:t>Buyer’s Suspension</w:t>
            <w:tab/>
          </w:r>
          <w:hyperlink w:anchor="__RefHeading___Toc486394466">
            <w:r>
              <w:rPr>
                <w:rStyle w:val="IndexLink"/>
              </w:rPr>
              <w:t>16</w:t>
            </w:r>
          </w:hyperlink>
        </w:p>
        <w:p>
          <w:pPr>
            <w:pStyle w:val="TOC2"/>
            <w:rPr/>
          </w:pPr>
          <w:r>
            <w:rPr/>
          </w:r>
        </w:p>
        <w:p>
          <w:pPr>
            <w:pStyle w:val="TOC2"/>
            <w:rPr/>
          </w:pPr>
          <w:r>
            <w:rPr/>
            <w:tab/>
            <w:t>15.4</w:t>
            <w:tab/>
            <w:t>Schedule and Liquidated Damages for Delay</w:t>
            <w:tab/>
          </w:r>
          <w:hyperlink w:anchor="__RefHeading___Toc486394467">
            <w:r>
              <w:rPr>
                <w:rStyle w:val="IndexLink"/>
              </w:rPr>
              <w:t>16</w:t>
            </w:r>
          </w:hyperlink>
        </w:p>
        <w:p>
          <w:pPr>
            <w:pStyle w:val="TOC3"/>
            <w:rPr/>
          </w:pPr>
          <w:r>
            <w:rPr/>
            <w:tab/>
            <w:tab/>
            <w:t xml:space="preserve">15.4.1 </w:t>
            <w:tab/>
            <w:t>Equipment Shipment Schedule</w:t>
            <w:tab/>
          </w:r>
          <w:hyperlink w:anchor="__RefHeading___Toc486394468">
            <w:r>
              <w:rPr>
                <w:rStyle w:val="IndexLink"/>
              </w:rPr>
              <w:t>16</w:t>
            </w:r>
          </w:hyperlink>
        </w:p>
        <w:p>
          <w:pPr>
            <w:pStyle w:val="TOC3"/>
            <w:rPr/>
          </w:pPr>
          <w:r>
            <w:rPr/>
            <w:tab/>
            <w:tab/>
            <w:t>15.4.2</w:t>
            <w:tab/>
            <w:t>Provisional Acceptance Schedule</w:t>
            <w:tab/>
          </w:r>
          <w:hyperlink w:anchor="__RefHeading___Toc486394469">
            <w:r>
              <w:rPr>
                <w:rStyle w:val="IndexLink"/>
              </w:rPr>
              <w:t>17</w:t>
            </w:r>
          </w:hyperlink>
        </w:p>
        <w:p>
          <w:pPr>
            <w:pStyle w:val="TOC3"/>
            <w:rPr/>
          </w:pPr>
          <w:r>
            <w:rPr/>
            <w:tab/>
            <w:tab/>
            <w:t>15.4.3</w:t>
            <w:tab/>
            <w:t>Drawing Schedule</w:t>
            <w:tab/>
          </w:r>
          <w:hyperlink w:anchor="__RefHeading___Toc486394470">
            <w:r>
              <w:rPr>
                <w:rStyle w:val="IndexLink"/>
              </w:rPr>
              <w:t>18</w:t>
            </w:r>
          </w:hyperlink>
        </w:p>
        <w:p>
          <w:pPr>
            <w:pStyle w:val="TOC3"/>
            <w:rPr/>
          </w:pPr>
          <w:r>
            <w:rPr/>
            <w:tab/>
            <w:tab/>
            <w:t>15.4.4</w:t>
            <w:tab/>
            <w:t>Payment of Delay Liquidated Damages</w:t>
            <w:tab/>
          </w:r>
          <w:hyperlink w:anchor="__RefHeading___Toc486394471">
            <w:r>
              <w:rPr>
                <w:rStyle w:val="IndexLink"/>
              </w:rPr>
              <w:t>19</w:t>
            </w:r>
          </w:hyperlink>
        </w:p>
        <w:p>
          <w:pPr>
            <w:pStyle w:val="TOC3"/>
            <w:rPr/>
          </w:pPr>
          <w:r>
            <w:rPr/>
            <w:tab/>
            <w:tab/>
            <w:t>15.4.5</w:t>
            <w:tab/>
            <w:t>Limitation of Delay Liquidated Damages</w:t>
            <w:tab/>
          </w:r>
          <w:hyperlink w:anchor="__RefHeading___Toc486394472">
            <w:r>
              <w:rPr>
                <w:rStyle w:val="IndexLink"/>
              </w:rPr>
              <w:t>19</w:t>
            </w:r>
          </w:hyperlink>
        </w:p>
        <w:p>
          <w:pPr>
            <w:pStyle w:val="TOC3"/>
            <w:rPr/>
          </w:pPr>
          <w:r>
            <w:rPr/>
            <w:tab/>
            <w:tab/>
            <w:t>15.4.6</w:t>
            <w:tab/>
            <w:t>Liquidated Damages not Penalties</w:t>
            <w:tab/>
          </w:r>
          <w:hyperlink w:anchor="__RefHeading___Toc486394473">
            <w:r>
              <w:rPr>
                <w:rStyle w:val="IndexLink"/>
              </w:rPr>
              <w:t>19</w:t>
            </w:r>
          </w:hyperlink>
        </w:p>
        <w:p>
          <w:pPr>
            <w:pStyle w:val="TOC1"/>
            <w:tabs>
              <w:tab w:val="left" w:pos="720" w:leader="none"/>
              <w:tab w:val="right" w:pos="9350" w:leader="dot"/>
            </w:tabs>
            <w:rPr>
              <w:lang w:val="en-CA"/>
            </w:rPr>
          </w:pPr>
          <w:r>
            <w:rPr>
              <w:lang w:val="en-CA"/>
            </w:rPr>
          </w:r>
        </w:p>
        <w:p>
          <w:pPr>
            <w:pStyle w:val="TOC1"/>
            <w:tabs>
              <w:tab w:val="left" w:pos="720" w:leader="none"/>
              <w:tab w:val="right" w:pos="9350" w:leader="dot"/>
            </w:tabs>
            <w:rPr>
              <w:lang w:val="en-CA"/>
            </w:rPr>
          </w:pPr>
          <w:r>
            <w:rPr>
              <w:lang w:val="en-CA"/>
            </w:rPr>
            <w:t>16.</w:t>
            <w:tab/>
            <w:t>TITLE</w:t>
            <w:tab/>
          </w:r>
          <w:hyperlink w:anchor="__RefHeading___Toc486394474">
            <w:r>
              <w:rPr>
                <w:rStyle w:val="IndexLink"/>
                <w:lang w:val="en-CA"/>
              </w:rPr>
              <w:t>19</w:t>
            </w:r>
          </w:hyperlink>
        </w:p>
        <w:p>
          <w:pPr>
            <w:pStyle w:val="TOC2"/>
            <w:rPr/>
          </w:pPr>
          <w:r>
            <w:rPr/>
            <w:tab/>
            <w:t>16.1</w:t>
            <w:tab/>
            <w:t>Passage of Title</w:t>
            <w:tab/>
          </w:r>
          <w:hyperlink w:anchor="__RefHeading___Toc486394475">
            <w:r>
              <w:rPr>
                <w:rStyle w:val="IndexLink"/>
              </w:rPr>
              <w:t>19</w:t>
            </w:r>
          </w:hyperlink>
        </w:p>
        <w:p>
          <w:pPr>
            <w:pStyle w:val="TOC2"/>
            <w:rPr/>
          </w:pPr>
          <w:r>
            <w:rPr/>
            <w:tab/>
            <w:t>16.2</w:t>
            <w:tab/>
            <w:t>Shipment to Storage</w:t>
            <w:tab/>
          </w:r>
          <w:hyperlink w:anchor="__RefHeading___Toc486394476">
            <w:r>
              <w:rPr>
                <w:rStyle w:val="IndexLink"/>
              </w:rPr>
              <w:t>20</w:t>
            </w:r>
          </w:hyperlink>
        </w:p>
        <w:p>
          <w:pPr>
            <w:pStyle w:val="TOC1"/>
            <w:tabs>
              <w:tab w:val="left" w:pos="720" w:leader="none"/>
              <w:tab w:val="right" w:pos="9350" w:leader="dot"/>
            </w:tabs>
            <w:rPr>
              <w:lang w:val="en-CA"/>
            </w:rPr>
          </w:pPr>
          <w:r>
            <w:rPr>
              <w:lang w:val="en-CA"/>
            </w:rPr>
          </w:r>
        </w:p>
        <w:p>
          <w:pPr>
            <w:pStyle w:val="TOC1"/>
            <w:tabs>
              <w:tab w:val="left" w:pos="720" w:leader="none"/>
              <w:tab w:val="right" w:pos="9350" w:leader="dot"/>
            </w:tabs>
            <w:rPr>
              <w:lang w:val="en-CA"/>
            </w:rPr>
          </w:pPr>
          <w:r>
            <w:rPr>
              <w:lang w:val="en-CA"/>
            </w:rPr>
            <w:t>17.</w:t>
            <w:tab/>
            <w:t>INSPECTION</w:t>
            <w:tab/>
          </w:r>
          <w:hyperlink w:anchor="__RefHeading___Toc486394477">
            <w:r>
              <w:rPr>
                <w:rStyle w:val="IndexLink"/>
                <w:lang w:val="en-CA"/>
              </w:rPr>
              <w:t>20</w:t>
            </w:r>
          </w:hyperlink>
        </w:p>
        <w:p>
          <w:pPr>
            <w:pStyle w:val="TOC1"/>
            <w:tabs>
              <w:tab w:val="left" w:pos="720" w:leader="none"/>
              <w:tab w:val="right" w:pos="9350" w:leader="dot"/>
            </w:tabs>
            <w:rPr>
              <w:lang w:val="en-CA"/>
            </w:rPr>
          </w:pPr>
          <w:r>
            <w:rPr>
              <w:lang w:val="en-CA"/>
            </w:rPr>
          </w:r>
        </w:p>
        <w:p>
          <w:pPr>
            <w:pStyle w:val="TOC1"/>
            <w:tabs>
              <w:tab w:val="left" w:pos="720" w:leader="none"/>
              <w:tab w:val="right" w:pos="9350" w:leader="dot"/>
            </w:tabs>
            <w:rPr>
              <w:lang w:val="en-CA"/>
            </w:rPr>
          </w:pPr>
          <w:r>
            <w:rPr>
              <w:lang w:val="en-CA"/>
            </w:rPr>
            <w:t>18.</w:t>
            <w:tab/>
            <w:t>DELIVERY</w:t>
            <w:tab/>
          </w:r>
          <w:hyperlink w:anchor="__RefHeading___Toc486394478">
            <w:r>
              <w:rPr>
                <w:rStyle w:val="IndexLink"/>
                <w:lang w:val="en-CA"/>
              </w:rPr>
              <w:t>21</w:t>
            </w:r>
          </w:hyperlink>
        </w:p>
        <w:p>
          <w:pPr>
            <w:pStyle w:val="TOC1"/>
            <w:tabs>
              <w:tab w:val="left" w:pos="720" w:leader="none"/>
              <w:tab w:val="right" w:pos="9350" w:leader="dot"/>
            </w:tabs>
            <w:rPr>
              <w:rFonts w:ascii="CG Times" w:hAnsi="CG Times" w:cs="CG Times"/>
              <w:lang w:val="en-CA"/>
            </w:rPr>
          </w:pPr>
          <w:r>
            <w:rPr>
              <w:rFonts w:cs="CG Times" w:ascii="CG Times" w:hAnsi="CG Times"/>
              <w:lang w:val="en-CA"/>
            </w:rPr>
          </w:r>
        </w:p>
        <w:p>
          <w:pPr>
            <w:pStyle w:val="TOC1"/>
            <w:tabs>
              <w:tab w:val="left" w:pos="720" w:leader="none"/>
              <w:tab w:val="right" w:pos="9350" w:leader="dot"/>
            </w:tabs>
            <w:rPr>
              <w:lang w:val="en-CA"/>
            </w:rPr>
          </w:pPr>
          <w:r>
            <w:rPr>
              <w:lang w:val="en-CA"/>
            </w:rPr>
            <w:t>19.</w:t>
            <w:tab/>
          </w:r>
          <w:r>
            <w:rPr>
              <w:i/>
              <w:lang w:val="en-CA"/>
            </w:rPr>
            <w:t>INTENTIONALLY DELETED</w:t>
          </w:r>
          <w:r>
            <w:rPr>
              <w:lang w:val="en-CA"/>
            </w:rPr>
            <w:tab/>
          </w:r>
          <w:hyperlink w:anchor="__RefHeading___Toc486394479">
            <w:r>
              <w:rPr>
                <w:rStyle w:val="IndexLink"/>
                <w:lang w:val="en-CA"/>
              </w:rPr>
              <w:t>21</w:t>
            </w:r>
          </w:hyperlink>
        </w:p>
        <w:p>
          <w:pPr>
            <w:pStyle w:val="TOC1"/>
            <w:tabs>
              <w:tab w:val="left" w:pos="720" w:leader="none"/>
              <w:tab w:val="right" w:pos="9350" w:leader="dot"/>
            </w:tabs>
            <w:rPr>
              <w:lang w:val="en-CA"/>
            </w:rPr>
          </w:pPr>
          <w:r>
            <w:rPr>
              <w:lang w:val="en-CA"/>
            </w:rPr>
          </w:r>
        </w:p>
        <w:p>
          <w:pPr>
            <w:pStyle w:val="TOC1"/>
            <w:tabs>
              <w:tab w:val="left" w:pos="720" w:leader="none"/>
              <w:tab w:val="right" w:pos="9350" w:leader="dot"/>
            </w:tabs>
            <w:rPr>
              <w:lang w:val="en-CA"/>
            </w:rPr>
          </w:pPr>
          <w:r>
            <w:rPr>
              <w:lang w:val="en-CA"/>
            </w:rPr>
            <w:t>20.</w:t>
            <w:tab/>
            <w:t>PERFORMANCE GUARANTIES</w:t>
            <w:tab/>
          </w:r>
          <w:hyperlink w:anchor="__RefHeading___Toc486394480">
            <w:r>
              <w:rPr>
                <w:rStyle w:val="IndexLink"/>
                <w:lang w:val="en-CA"/>
              </w:rPr>
              <w:t>21</w:t>
            </w:r>
          </w:hyperlink>
        </w:p>
        <w:p>
          <w:pPr>
            <w:pStyle w:val="TOC2"/>
            <w:rPr/>
          </w:pPr>
          <w:r>
            <w:rPr/>
            <w:tab/>
            <w:t xml:space="preserve">20.1 </w:t>
            <w:tab/>
            <w:t>Performance Liquidated Damages</w:t>
            <w:tab/>
          </w:r>
          <w:hyperlink w:anchor="__RefHeading___Toc486394481">
            <w:r>
              <w:rPr>
                <w:rStyle w:val="IndexLink"/>
              </w:rPr>
              <w:t>21</w:t>
            </w:r>
          </w:hyperlink>
        </w:p>
        <w:p>
          <w:pPr>
            <w:pStyle w:val="TOC2"/>
            <w:rPr/>
          </w:pPr>
          <w:r>
            <w:rPr/>
            <w:tab/>
            <w:t>20.2</w:t>
            <w:tab/>
            <w:t>Limitation of Performance Liquidated Damages</w:t>
            <w:tab/>
          </w:r>
          <w:hyperlink w:anchor="__RefHeading___Toc486394482">
            <w:r>
              <w:rPr>
                <w:rStyle w:val="IndexLink"/>
              </w:rPr>
              <w:t>22</w:t>
            </w:r>
          </w:hyperlink>
        </w:p>
        <w:p>
          <w:pPr>
            <w:pStyle w:val="TOC2"/>
            <w:rPr/>
          </w:pPr>
          <w:r>
            <w:rPr/>
            <w:tab/>
            <w:t>20.3</w:t>
            <w:tab/>
            <w:t>Limitation of all Delay and Performance Liquidated Damages</w:t>
            <w:tab/>
          </w:r>
          <w:hyperlink w:anchor="__RefHeading___Toc486394483">
            <w:r>
              <w:rPr>
                <w:rStyle w:val="IndexLink"/>
              </w:rPr>
              <w:t>22</w:t>
            </w:r>
          </w:hyperlink>
        </w:p>
        <w:p>
          <w:pPr>
            <w:pStyle w:val="TOC1"/>
            <w:tabs>
              <w:tab w:val="left" w:pos="720" w:leader="none"/>
              <w:tab w:val="right" w:pos="9350" w:leader="dot"/>
            </w:tabs>
            <w:rPr>
              <w:lang w:val="en-CA"/>
            </w:rPr>
          </w:pPr>
          <w:r>
            <w:rPr>
              <w:lang w:val="en-CA"/>
            </w:rPr>
          </w:r>
        </w:p>
        <w:p>
          <w:pPr>
            <w:pStyle w:val="TOC1"/>
            <w:tabs>
              <w:tab w:val="left" w:pos="720" w:leader="none"/>
              <w:tab w:val="right" w:pos="9350" w:leader="dot"/>
            </w:tabs>
            <w:rPr>
              <w:lang w:val="en-CA"/>
            </w:rPr>
          </w:pPr>
          <w:r>
            <w:rPr>
              <w:lang w:val="en-CA"/>
            </w:rPr>
            <w:t>21.</w:t>
            <w:tab/>
            <w:t>ESTOPPEL CERTIFICATE</w:t>
            <w:tab/>
          </w:r>
          <w:hyperlink w:anchor="__RefHeading___Toc486394484">
            <w:r>
              <w:rPr>
                <w:rStyle w:val="IndexLink"/>
                <w:lang w:val="en-CA"/>
              </w:rPr>
              <w:t>23</w:t>
            </w:r>
          </w:hyperlink>
        </w:p>
        <w:p>
          <w:pPr>
            <w:pStyle w:val="TOC1"/>
            <w:tabs>
              <w:tab w:val="left" w:pos="720" w:leader="none"/>
              <w:tab w:val="right" w:pos="9350" w:leader="dot"/>
            </w:tabs>
            <w:rPr>
              <w:lang w:val="en-CA"/>
            </w:rPr>
          </w:pPr>
          <w:r>
            <w:rPr>
              <w:lang w:val="en-CA"/>
            </w:rPr>
          </w:r>
        </w:p>
        <w:p>
          <w:pPr>
            <w:pStyle w:val="TOC1"/>
            <w:tabs>
              <w:tab w:val="left" w:pos="720" w:leader="none"/>
              <w:tab w:val="right" w:pos="9350" w:leader="dot"/>
            </w:tabs>
            <w:rPr>
              <w:lang w:val="en-CA"/>
            </w:rPr>
          </w:pPr>
          <w:r>
            <w:rPr>
              <w:lang w:val="en-CA"/>
            </w:rPr>
            <w:t>22.</w:t>
            <w:tab/>
            <w:t>DAYS</w:t>
            <w:tab/>
          </w:r>
          <w:hyperlink w:anchor="__RefHeading___Toc486394485">
            <w:r>
              <w:rPr>
                <w:rStyle w:val="IndexLink"/>
                <w:lang w:val="en-CA"/>
              </w:rPr>
              <w:t>23</w:t>
            </w:r>
          </w:hyperlink>
        </w:p>
        <w:p>
          <w:pPr>
            <w:pStyle w:val="TOC1"/>
            <w:tabs>
              <w:tab w:val="left" w:pos="720" w:leader="none"/>
              <w:tab w:val="right" w:pos="9350" w:leader="dot"/>
            </w:tabs>
            <w:rPr>
              <w:lang w:val="en-CA"/>
            </w:rPr>
          </w:pPr>
          <w:r>
            <w:rPr>
              <w:lang w:val="en-CA"/>
            </w:rPr>
          </w:r>
        </w:p>
        <w:p>
          <w:pPr>
            <w:pStyle w:val="TOC1"/>
            <w:tabs>
              <w:tab w:val="left" w:pos="720" w:leader="none"/>
              <w:tab w:val="right" w:pos="9350" w:leader="dot"/>
            </w:tabs>
            <w:rPr>
              <w:lang w:val="en-CA"/>
            </w:rPr>
          </w:pPr>
          <w:r>
            <w:rPr>
              <w:lang w:val="en-CA"/>
            </w:rPr>
            <w:t>23.</w:t>
            <w:tab/>
            <w:t>DISPUTE RESOLUTION</w:t>
            <w:tab/>
          </w:r>
          <w:hyperlink w:anchor="__RefHeading___Toc486394486">
            <w:r>
              <w:rPr>
                <w:rStyle w:val="IndexLink"/>
                <w:lang w:val="en-CA"/>
              </w:rPr>
              <w:t>23</w:t>
            </w:r>
          </w:hyperlink>
        </w:p>
        <w:p>
          <w:pPr>
            <w:pStyle w:val="TOC2"/>
            <w:rPr/>
          </w:pPr>
          <w:r>
            <w:rPr/>
            <w:tab/>
            <w:t>23.1</w:t>
            <w:tab/>
            <w:t>General Disputes</w:t>
            <w:tab/>
          </w:r>
          <w:hyperlink w:anchor="__RefHeading___Toc486394487">
            <w:r>
              <w:rPr>
                <w:rStyle w:val="IndexLink"/>
              </w:rPr>
              <w:t>23</w:t>
            </w:r>
          </w:hyperlink>
        </w:p>
        <w:p>
          <w:pPr>
            <w:pStyle w:val="TOC2"/>
            <w:rPr/>
          </w:pPr>
          <w:r>
            <w:rPr/>
          </w:r>
        </w:p>
        <w:p>
          <w:pPr>
            <w:pStyle w:val="TOC2"/>
            <w:rPr/>
          </w:pPr>
          <w:r>
            <w:rPr/>
            <w:tab/>
            <w:t>23.2</w:t>
            <w:tab/>
            <w:t>Mediation</w:t>
            <w:tab/>
          </w:r>
          <w:hyperlink w:anchor="__RefHeading___Toc486394488">
            <w:r>
              <w:rPr>
                <w:rStyle w:val="IndexLink"/>
              </w:rPr>
              <w:t>23</w:t>
            </w:r>
          </w:hyperlink>
        </w:p>
        <w:p>
          <w:pPr>
            <w:pStyle w:val="TOC3"/>
            <w:ind w:firstLine="240" w:start="1200" w:end="0"/>
            <w:rPr/>
          </w:pPr>
          <w:r>
            <w:rPr/>
            <w:t>23.2.1</w:t>
            <w:tab/>
            <w:t>Mediation</w:t>
            <w:tab/>
          </w:r>
          <w:hyperlink w:anchor="__RefHeading___Toc486394489">
            <w:r>
              <w:rPr>
                <w:rStyle w:val="IndexLink"/>
              </w:rPr>
              <w:t>23</w:t>
            </w:r>
          </w:hyperlink>
        </w:p>
        <w:p>
          <w:pPr>
            <w:pStyle w:val="TOC3"/>
            <w:rPr/>
          </w:pPr>
          <w:r>
            <w:rPr/>
            <w:tab/>
            <w:tab/>
            <w:t>23.2.2</w:t>
            <w:tab/>
            <w:t>Mediation is Privileged and Confidential</w:t>
            <w:tab/>
          </w:r>
          <w:hyperlink w:anchor="__RefHeading___Toc486394490">
            <w:r>
              <w:rPr>
                <w:rStyle w:val="IndexLink"/>
              </w:rPr>
              <w:t>23</w:t>
            </w:r>
          </w:hyperlink>
        </w:p>
        <w:p>
          <w:pPr>
            <w:pStyle w:val="TOC3"/>
            <w:rPr/>
          </w:pPr>
          <w:r>
            <w:rPr/>
            <w:tab/>
            <w:tab/>
            <w:t>23.2.3</w:t>
            <w:tab/>
            <w:t>Litigation</w:t>
            <w:tab/>
          </w:r>
          <w:hyperlink w:anchor="__RefHeading___Toc486394491">
            <w:r>
              <w:rPr>
                <w:rStyle w:val="IndexLink"/>
              </w:rPr>
              <w:t>24</w:t>
            </w:r>
          </w:hyperlink>
        </w:p>
        <w:p>
          <w:pPr>
            <w:pStyle w:val="TOC3"/>
            <w:rPr/>
          </w:pPr>
          <w:r>
            <w:rPr/>
            <w:tab/>
            <w:tab/>
            <w:t>23.2.4</w:t>
            <w:tab/>
            <w:t>Continuing Performance</w:t>
            <w:tab/>
          </w:r>
          <w:hyperlink w:anchor="__RefHeading___Toc486394492">
            <w:r>
              <w:rPr>
                <w:rStyle w:val="IndexLink"/>
              </w:rPr>
              <w:t>24</w:t>
            </w:r>
          </w:hyperlink>
        </w:p>
        <w:p>
          <w:pPr>
            <w:pStyle w:val="TOC3"/>
            <w:rPr/>
          </w:pPr>
          <w:r>
            <w:rPr/>
            <w:tab/>
            <w:tab/>
            <w:t>23.2.5</w:t>
            <w:tab/>
            <w:t>No Prejudice To Termination</w:t>
            <w:tab/>
          </w:r>
          <w:hyperlink w:anchor="__RefHeading___Toc486394493">
            <w:r>
              <w:rPr>
                <w:rStyle w:val="IndexLink"/>
              </w:rPr>
              <w:t>24</w:t>
            </w:r>
          </w:hyperlink>
        </w:p>
        <w:p>
          <w:pPr>
            <w:pStyle w:val="TOC2"/>
            <w:rPr/>
          </w:pPr>
          <w:r>
            <w:rPr/>
          </w:r>
        </w:p>
        <w:p>
          <w:pPr>
            <w:pStyle w:val="TOC2"/>
            <w:rPr/>
          </w:pPr>
          <w:r>
            <w:rPr/>
            <w:tab/>
            <w:t>23.3</w:t>
            <w:tab/>
            <w:t>Enforcement Costs</w:t>
            <w:tab/>
          </w:r>
          <w:hyperlink w:anchor="__RefHeading___Toc486394494">
            <w:r>
              <w:rPr>
                <w:rStyle w:val="IndexLink"/>
              </w:rPr>
              <w:t>24</w:t>
            </w:r>
          </w:hyperlink>
        </w:p>
        <w:p>
          <w:pPr>
            <w:pStyle w:val="TOC1"/>
            <w:tabs>
              <w:tab w:val="left" w:pos="720" w:leader="none"/>
              <w:tab w:val="right" w:pos="9350" w:leader="dot"/>
            </w:tabs>
            <w:rPr>
              <w:lang w:val="en-CA"/>
            </w:rPr>
          </w:pPr>
          <w:r>
            <w:rPr>
              <w:lang w:val="en-CA"/>
            </w:rPr>
          </w:r>
        </w:p>
        <w:p>
          <w:pPr>
            <w:pStyle w:val="TOC1"/>
            <w:tabs>
              <w:tab w:val="left" w:pos="720" w:leader="none"/>
              <w:tab w:val="right" w:pos="9350" w:leader="dot"/>
            </w:tabs>
            <w:rPr>
              <w:caps/>
              <w:lang w:val="en-CA"/>
            </w:rPr>
          </w:pPr>
          <w:r>
            <w:rPr>
              <w:caps/>
              <w:lang w:val="en-CA"/>
            </w:rPr>
            <w:t>24.</w:t>
            <w:tab/>
            <w:t>Entire Agreement</w:t>
            <w:tab/>
          </w:r>
          <w:hyperlink w:anchor="__RefHeading___Toc486394495">
            <w:r>
              <w:rPr>
                <w:rStyle w:val="IndexLink"/>
                <w:caps/>
                <w:lang w:val="en-CA"/>
              </w:rPr>
              <w:t>24</w:t>
            </w:r>
          </w:hyperlink>
        </w:p>
        <w:p>
          <w:pPr>
            <w:pStyle w:val="TOC1"/>
            <w:tabs>
              <w:tab w:val="left" w:pos="720" w:leader="none"/>
              <w:tab w:val="right" w:pos="9350" w:leader="dot"/>
            </w:tabs>
            <w:rPr>
              <w:caps/>
              <w:lang w:val="en-CA"/>
            </w:rPr>
          </w:pPr>
          <w:r>
            <w:rPr>
              <w:caps/>
              <w:lang w:val="en-CA"/>
            </w:rPr>
          </w:r>
        </w:p>
        <w:p>
          <w:pPr>
            <w:pStyle w:val="TOC1"/>
            <w:tabs>
              <w:tab w:val="left" w:pos="720" w:leader="none"/>
              <w:tab w:val="right" w:pos="9350" w:leader="dot"/>
            </w:tabs>
            <w:rPr>
              <w:caps/>
              <w:lang w:val="en-CA"/>
            </w:rPr>
          </w:pPr>
          <w:r>
            <w:rPr>
              <w:caps/>
              <w:lang w:val="en-CA"/>
            </w:rPr>
            <w:t>25.</w:t>
            <w:tab/>
            <w:t>Proprietary Information</w:t>
            <w:tab/>
          </w:r>
          <w:hyperlink w:anchor="__RefHeading___Toc486394496">
            <w:r>
              <w:rPr>
                <w:rStyle w:val="IndexLink"/>
                <w:caps/>
                <w:lang w:val="en-CA"/>
              </w:rPr>
              <w:t>24</w:t>
            </w:r>
          </w:hyperlink>
        </w:p>
        <w:p>
          <w:pPr>
            <w:pStyle w:val="TOC1"/>
            <w:tabs>
              <w:tab w:val="left" w:pos="720" w:leader="none"/>
              <w:tab w:val="right" w:pos="9350" w:leader="dot"/>
            </w:tabs>
            <w:rPr>
              <w:caps/>
              <w:lang w:val="en-CA"/>
            </w:rPr>
          </w:pPr>
          <w:r>
            <w:rPr>
              <w:caps/>
              <w:lang w:val="en-CA"/>
            </w:rPr>
          </w:r>
        </w:p>
        <w:p>
          <w:pPr>
            <w:pStyle w:val="TOC1"/>
            <w:tabs>
              <w:tab w:val="left" w:pos="720" w:leader="none"/>
              <w:tab w:val="right" w:pos="9350" w:leader="dot"/>
            </w:tabs>
            <w:rPr>
              <w:caps/>
              <w:lang w:val="en-CA"/>
            </w:rPr>
          </w:pPr>
          <w:r>
            <w:rPr>
              <w:caps/>
              <w:lang w:val="en-CA"/>
            </w:rPr>
            <w:t>26.</w:t>
            <w:tab/>
            <w:t>Notice</w:t>
            <w:tab/>
          </w:r>
          <w:hyperlink w:anchor="__RefHeading___Toc486394497">
            <w:r>
              <w:rPr>
                <w:rStyle w:val="IndexLink"/>
                <w:caps/>
                <w:lang w:val="en-CA"/>
              </w:rPr>
              <w:t>25</w:t>
            </w:r>
          </w:hyperlink>
        </w:p>
        <w:p>
          <w:pPr>
            <w:pStyle w:val="TOC1"/>
            <w:tabs>
              <w:tab w:val="left" w:pos="720" w:leader="none"/>
              <w:tab w:val="right" w:pos="9350" w:leader="dot"/>
            </w:tabs>
            <w:rPr>
              <w:caps/>
              <w:lang w:val="en-CA"/>
            </w:rPr>
          </w:pPr>
          <w:r>
            <w:rPr>
              <w:caps/>
              <w:lang w:val="en-CA"/>
            </w:rPr>
          </w:r>
        </w:p>
        <w:p>
          <w:pPr>
            <w:pStyle w:val="TOC1"/>
            <w:tabs>
              <w:tab w:val="left" w:pos="720" w:leader="none"/>
              <w:tab w:val="right" w:pos="9350" w:leader="dot"/>
            </w:tabs>
            <w:rPr>
              <w:caps/>
              <w:lang w:val="en-CA"/>
            </w:rPr>
          </w:pPr>
          <w:r>
            <w:rPr>
              <w:caps/>
              <w:lang w:val="en-CA"/>
            </w:rPr>
            <w:t>27.</w:t>
            <w:tab/>
            <w:t>Global Sourcing</w:t>
            <w:tab/>
          </w:r>
          <w:hyperlink w:anchor="__RefHeading___Toc486394498">
            <w:r>
              <w:rPr>
                <w:rStyle w:val="IndexLink"/>
                <w:caps/>
                <w:lang w:val="en-CA"/>
              </w:rPr>
              <w:t>25</w:t>
            </w:r>
          </w:hyperlink>
        </w:p>
        <w:p>
          <w:pPr>
            <w:pStyle w:val="TOC1"/>
            <w:tabs>
              <w:tab w:val="left" w:pos="720" w:leader="none"/>
              <w:tab w:val="right" w:pos="9350" w:leader="dot"/>
            </w:tabs>
            <w:rPr>
              <w:caps/>
              <w:lang w:val="en-CA"/>
            </w:rPr>
          </w:pPr>
          <w:r>
            <w:rPr>
              <w:caps/>
              <w:lang w:val="en-CA"/>
            </w:rPr>
          </w:r>
        </w:p>
        <w:p>
          <w:pPr>
            <w:pStyle w:val="TOC1"/>
            <w:tabs>
              <w:tab w:val="left" w:pos="720" w:leader="none"/>
              <w:tab w:val="right" w:pos="9350" w:leader="dot"/>
            </w:tabs>
            <w:rPr>
              <w:lang w:val="en-CA"/>
            </w:rPr>
          </w:pPr>
          <w:r>
            <w:rPr>
              <w:caps/>
              <w:lang w:val="en-CA"/>
            </w:rPr>
            <w:t>28.</w:t>
            <w:tab/>
            <w:t>Buyer's Parent Company Guarantee</w:t>
          </w:r>
          <w:r>
            <w:rPr>
              <w:lang w:val="en-CA"/>
            </w:rPr>
            <w:tab/>
          </w:r>
          <w:hyperlink w:anchor="__RefHeading___Toc486394499">
            <w:r>
              <w:rPr>
                <w:rStyle w:val="IndexLink"/>
                <w:lang w:val="en-CA"/>
              </w:rPr>
              <w:t>26</w:t>
            </w:r>
          </w:hyperlink>
          <w:r>
            <w:rPr>
              <w:rStyle w:val="IndexLink"/>
              <w:lang w:val="en-CA"/>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1440" w:bottom="1496"/>
          <w:pgNumType w:start="1"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right" w:pos="9936" w:leader="dot"/>
        </w:tabs>
        <w:jc w:val="both"/>
        <w:rPr>
          <w:sz w:val="22"/>
          <w:lang w:val="en-CA"/>
        </w:rPr>
      </w:pPr>
      <w:r>
        <w:rPr>
          <w:sz w:val="22"/>
          <w:lang w:val="en-CA"/>
        </w:rPr>
      </w:r>
    </w:p>
    <w:p>
      <w:pPr>
        <w:pStyle w:val="Normal"/>
        <w:widowControl/>
        <w:jc w:val="both"/>
        <w:rPr>
          <w:sz w:val="22"/>
        </w:rPr>
      </w:pPr>
      <w:r>
        <w:rPr>
          <w:sz w:val="22"/>
        </w:rPr>
      </w:r>
    </w:p>
    <w:p>
      <w:pPr>
        <w:pStyle w:val="Normal"/>
        <w:widowControl/>
        <w:tabs>
          <w:tab w:val="left" w:pos="-1440" w:leader="none"/>
          <w:tab w:val="left" w:pos="-720" w:leader="none"/>
          <w:tab w:val="left" w:pos="0" w:leader="none"/>
          <w:tab w:val="left" w:pos="720" w:leader="none"/>
          <w:tab w:val="right" w:pos="9936" w:leader="dot"/>
        </w:tabs>
        <w:rPr>
          <w:sz w:val="22"/>
        </w:rPr>
      </w:pPr>
      <w:r>
        <w:rPr>
          <w:sz w:val="22"/>
        </w:rPr>
      </w:r>
    </w:p>
    <w:p>
      <w:pPr>
        <w:pStyle w:val="Normal"/>
        <w:widowControl/>
        <w:jc w:val="center"/>
        <w:rPr>
          <w:b/>
          <w:sz w:val="22"/>
          <w:u w:val="single"/>
        </w:rPr>
      </w:pPr>
      <w:r>
        <w:rPr>
          <w:b/>
          <w:sz w:val="22"/>
          <w:u w:val="single"/>
        </w:rPr>
        <w:t>GENERAL TERMS AND CONDITIONS OF SALE</w:t>
      </w:r>
    </w:p>
    <w:p>
      <w:pPr>
        <w:pStyle w:val="Normal"/>
        <w:widowControl/>
        <w:rPr>
          <w:b/>
          <w:sz w:val="22"/>
          <w:u w:val="single"/>
        </w:rPr>
      </w:pPr>
      <w:r>
        <w:rPr>
          <w:b/>
          <w:sz w:val="22"/>
          <w:u w:val="single"/>
        </w:rPr>
      </w:r>
    </w:p>
    <w:p>
      <w:pPr>
        <w:pStyle w:val="Normal"/>
        <w:widowControl/>
        <w:jc w:val="center"/>
        <w:rPr>
          <w:sz w:val="22"/>
        </w:rPr>
      </w:pPr>
      <w:r>
        <w:rPr>
          <w:b/>
          <w:sz w:val="22"/>
        </w:rPr>
        <w:t>El Paso Merchant Energy Holding Company -IPS 91443 (</w:t>
      </w:r>
      <w:del w:id="4" w:author="Jon Stroble" w:date="2000-07-10T10:06:00Z">
        <w:r>
          <w:rPr>
            <w:b/>
            <w:sz w:val="22"/>
          </w:rPr>
          <w:delText>Linden, New Jersey Project</w:delText>
        </w:r>
      </w:del>
      <w:ins w:id="5" w:author="Jon Stroble" w:date="2000-07-10T10:06:00Z">
        <w:r>
          <w:rPr>
            <w:b/>
            <w:sz w:val="22"/>
          </w:rPr>
          <w:t>Linden 7 Project - Linden, New Jersey</w:t>
        </w:r>
      </w:ins>
      <w:r>
        <w:rPr>
          <w:b/>
          <w:sz w:val="22"/>
        </w:rPr>
        <w:t>)</w:t>
      </w:r>
    </w:p>
    <w:p>
      <w:pPr>
        <w:pStyle w:val="Normal"/>
        <w:widowControl/>
        <w:jc w:val="both"/>
        <w:rPr>
          <w:sz w:val="22"/>
        </w:rPr>
      </w:pPr>
      <w:r>
        <w:rPr>
          <w:sz w:val="22"/>
        </w:rPr>
      </w:r>
    </w:p>
    <w:p>
      <w:pPr>
        <w:pStyle w:val="Normal"/>
        <w:widowControl/>
        <w:jc w:val="both"/>
        <w:rPr>
          <w:sz w:val="22"/>
        </w:rPr>
      </w:pPr>
      <w:r>
        <w:rPr>
          <w:sz w:val="22"/>
        </w:rPr>
      </w:r>
    </w:p>
    <w:p>
      <w:pPr>
        <w:pStyle w:val="Legal1"/>
        <w:widowControl/>
        <w:tabs>
          <w:tab w:val="clear" w:pos="720"/>
          <w:tab w:val="left" w:pos="-1440" w:leader="none"/>
        </w:tabs>
        <w:jc w:val="both"/>
        <w:rPr>
          <w:sz w:val="22"/>
        </w:rPr>
      </w:pPr>
      <w:r>
        <w:rPr>
          <w:b/>
          <w:sz w:val="22"/>
        </w:rPr>
        <w:fldChar w:fldCharType="begin"/>
      </w:r>
      <w:r>
        <w:rPr>
          <w:sz w:val="22"/>
          <w:b/>
        </w:rPr>
        <w:instrText xml:space="preserve"> SEQ Legal2_0 \* ARABIC </w:instrText>
      </w:r>
      <w:r>
        <w:rPr>
          <w:sz w:val="22"/>
          <w:b/>
        </w:rPr>
        <w:fldChar w:fldCharType="separate"/>
      </w:r>
      <w:r>
        <w:rPr>
          <w:sz w:val="22"/>
          <w:b/>
        </w:rPr>
        <w:t>1</w:t>
      </w:r>
      <w:r>
        <w:rPr>
          <w:sz w:val="22"/>
          <w:b/>
        </w:rPr>
        <w:fldChar w:fldCharType="end"/>
      </w:r>
      <w:r>
        <w:rPr>
          <w:b/>
          <w:sz w:val="22"/>
        </w:rPr>
        <w:t>.</w:t>
        <w:tab/>
      </w:r>
      <w:r>
        <w:rPr>
          <w:b/>
          <w:sz w:val="22"/>
          <w:u w:val="single"/>
        </w:rPr>
        <w:t>RESERVATIONS</w:t>
      </w:r>
      <w:r>
        <w:fldChar w:fldCharType="begin"/>
      </w:r>
      <w:r>
        <w:rPr/>
        <w:instrText xml:space="preserve"> TC "1.</w:instrText>
        <w:tab/>
        <w:instrText xml:space="preserve">RESERVATIONS" \l 1 </w:instrText>
      </w:r>
      <w:r>
        <w:rPr/>
        <w:fldChar w:fldCharType="separate"/>
      </w:r>
      <w:r>
        <w:rPr/>
      </w:r>
      <w:r>
        <w:rPr/>
        <w:fldChar w:fldCharType="end"/>
      </w:r>
      <w:bookmarkStart w:id="0" w:name="__RefHeading___Toc486394430"/>
      <w:bookmarkEnd w:id="0"/>
    </w:p>
    <w:p>
      <w:pPr>
        <w:pStyle w:val="Normal"/>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Legal2_0 \* ARABIC </w:instrText>
      </w:r>
      <w:r>
        <w:rPr>
          <w:sz w:val="22"/>
          <w:b/>
        </w:rPr>
        <w:fldChar w:fldCharType="separate"/>
      </w:r>
      <w:r>
        <w:rPr>
          <w:sz w:val="22"/>
          <w:b/>
        </w:rPr>
        <w:t>1</w:t>
      </w:r>
      <w:r>
        <w:rPr>
          <w:sz w:val="22"/>
          <w:b/>
        </w:rPr>
        <w:fldChar w:fldCharType="end"/>
      </w:r>
      <w:r>
        <w:rPr>
          <w:b/>
          <w:sz w:val="22"/>
        </w:rPr>
        <w:t>.</w:t>
      </w:r>
      <w:r>
        <w:rPr>
          <w:b/>
          <w:sz w:val="22"/>
        </w:rPr>
        <w:fldChar w:fldCharType="begin"/>
      </w:r>
      <w:r>
        <w:rPr>
          <w:sz w:val="22"/>
          <w:b/>
        </w:rPr>
        <w:instrText xml:space="preserve"> SEQ Legal2_1 \* ARABIC </w:instrText>
      </w:r>
      <w:r>
        <w:rPr>
          <w:sz w:val="22"/>
          <w:b/>
        </w:rPr>
        <w:fldChar w:fldCharType="separate"/>
      </w:r>
      <w:r>
        <w:rPr>
          <w:sz w:val="22"/>
          <w:b/>
        </w:rPr>
        <w:t>1</w:t>
      </w:r>
      <w:r>
        <w:rPr>
          <w:sz w:val="22"/>
          <w:b/>
        </w:rPr>
        <w:fldChar w:fldCharType="end"/>
      </w:r>
      <w:r>
        <w:rPr>
          <w:b/>
          <w:sz w:val="22"/>
        </w:rPr>
        <w:t>.</w:t>
        <w:tab/>
      </w:r>
      <w:r>
        <w:rPr>
          <w:sz w:val="22"/>
        </w:rPr>
        <w:t>El Paso Merchant Energy Holding Company (formerly known as Sonat Energy Services Company and hereinafter referred to as the "Buyer") reserves the right to cancel the Contract, subject to the written plan of cure stipulation as set forth in Article 1.2 below, if there is a substantial failure at any time to perform adequately the material stipulations of the bid, and the material conditions and specifications which are attached and made a part of this Contract, or in any case of any attempt to willfully impose upon Buyer materials or products or workmanship which are, in the opinion of Buyer, of an unacceptable quality and are not in compliance with the conditions and specifications of this Contract.  Any action taken in pursuance of this latter stipulation shall not affect or impair any rights or claim of Buyer to damages for the breach of the Contract under the terms thereof.</w:t>
      </w:r>
    </w:p>
    <w:p>
      <w:pPr>
        <w:pStyle w:val="Normal"/>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Legal2_0 \* ARABIC </w:instrText>
      </w:r>
      <w:r>
        <w:rPr>
          <w:sz w:val="22"/>
          <w:b/>
        </w:rPr>
        <w:fldChar w:fldCharType="separate"/>
      </w:r>
      <w:r>
        <w:rPr>
          <w:sz w:val="22"/>
          <w:b/>
        </w:rPr>
        <w:t>1</w:t>
      </w:r>
      <w:r>
        <w:rPr>
          <w:sz w:val="22"/>
          <w:b/>
        </w:rPr>
        <w:fldChar w:fldCharType="end"/>
      </w:r>
      <w:r>
        <w:rPr>
          <w:b/>
          <w:sz w:val="22"/>
        </w:rPr>
        <w:t>.</w:t>
      </w:r>
      <w:r>
        <w:rPr>
          <w:b/>
          <w:sz w:val="22"/>
        </w:rPr>
        <w:fldChar w:fldCharType="begin"/>
      </w:r>
      <w:r>
        <w:rPr>
          <w:sz w:val="22"/>
          <w:b/>
        </w:rPr>
        <w:instrText xml:space="preserve"> SEQ Legal2_1 \* ARABIC </w:instrText>
      </w:r>
      <w:r>
        <w:rPr>
          <w:sz w:val="22"/>
          <w:b/>
        </w:rPr>
        <w:fldChar w:fldCharType="separate"/>
      </w:r>
      <w:r>
        <w:rPr>
          <w:sz w:val="22"/>
          <w:b/>
        </w:rPr>
        <w:t>2</w:t>
      </w:r>
      <w:r>
        <w:rPr>
          <w:sz w:val="22"/>
          <w:b/>
        </w:rPr>
        <w:fldChar w:fldCharType="end"/>
      </w:r>
      <w:r>
        <w:rPr>
          <w:b/>
          <w:sz w:val="22"/>
        </w:rPr>
        <w:t>.</w:t>
        <w:tab/>
      </w:r>
      <w:r>
        <w:rPr>
          <w:sz w:val="22"/>
        </w:rPr>
        <w:t>Should General Electric Company (hereinafter referred to as the "Seller") substantially fail to comply with the conditions of this Contract or fail to substantially complete the required work or furnish the required materials within the time stipulated in the Contract, and, after written notice thereof by Buyer, fail to provide a written plan of cure within seven (7) business days and cure such failure(s) within the time agreed to by both the Buyer and Seller, then in addition to any other right or remedy under this Contract, Buyer reserves the right to purchase replacement Equipment (as hereinafter defined) in the open market, or to complete the required work, at the expense of Seller or by recourse to provisions of the faithful performance bond if such bond is required under the conditions of the bid.  Any other right or remedy available to Buyer shall be limited to any right or remedy provided for in this Contract.  "Equipment" (or “Unit”) shall include the combustion turbine generator and all auxiliary equipment as defined in Seller's proposal IPS 91443AG.</w:t>
      </w:r>
    </w:p>
    <w:p>
      <w:pPr>
        <w:pStyle w:val="Normal"/>
        <w:widowControl/>
        <w:jc w:val="both"/>
        <w:rPr>
          <w:sz w:val="22"/>
        </w:rPr>
      </w:pPr>
      <w:r>
        <w:rPr>
          <w:sz w:val="22"/>
        </w:rPr>
      </w:r>
    </w:p>
    <w:p>
      <w:pPr>
        <w:pStyle w:val="Legal1"/>
        <w:widowControl/>
        <w:tabs>
          <w:tab w:val="clear" w:pos="720"/>
          <w:tab w:val="left" w:pos="-1440" w:leader="none"/>
        </w:tabs>
        <w:jc w:val="both"/>
        <w:rPr>
          <w:sz w:val="22"/>
        </w:rPr>
      </w:pPr>
      <w:r>
        <w:rPr>
          <w:b/>
          <w:sz w:val="22"/>
        </w:rPr>
        <w:fldChar w:fldCharType="begin"/>
      </w:r>
      <w:r>
        <w:rPr>
          <w:sz w:val="22"/>
          <w:b/>
        </w:rPr>
        <w:instrText xml:space="preserve"> SEQ Legal2_0 \* ARABIC </w:instrText>
      </w:r>
      <w:r>
        <w:rPr>
          <w:sz w:val="22"/>
          <w:b/>
        </w:rPr>
        <w:fldChar w:fldCharType="separate"/>
      </w:r>
      <w:r>
        <w:rPr>
          <w:sz w:val="22"/>
          <w:b/>
        </w:rPr>
        <w:t>2</w:t>
      </w:r>
      <w:r>
        <w:rPr>
          <w:sz w:val="22"/>
          <w:b/>
        </w:rPr>
        <w:fldChar w:fldCharType="end"/>
      </w:r>
      <w:r>
        <w:rPr>
          <w:b/>
          <w:sz w:val="22"/>
        </w:rPr>
        <w:t>.</w:t>
        <w:tab/>
      </w:r>
      <w:r>
        <w:rPr>
          <w:b/>
          <w:sz w:val="22"/>
          <w:u w:val="single"/>
        </w:rPr>
        <w:t>CANCELLATION</w:t>
      </w:r>
      <w:r>
        <w:fldChar w:fldCharType="begin"/>
      </w:r>
      <w:r>
        <w:rPr/>
        <w:instrText xml:space="preserve"> TC "2.</w:instrText>
        <w:tab/>
        <w:instrText xml:space="preserve">CANCELLATION" \l 1 </w:instrText>
      </w:r>
      <w:r>
        <w:rPr/>
        <w:fldChar w:fldCharType="separate"/>
      </w:r>
      <w:r>
        <w:rPr/>
      </w:r>
      <w:r>
        <w:rPr/>
        <w:fldChar w:fldCharType="end"/>
      </w:r>
      <w:bookmarkStart w:id="1" w:name="__RefHeading___Toc486394431"/>
      <w:bookmarkEnd w:id="1"/>
    </w:p>
    <w:p>
      <w:pPr>
        <w:pStyle w:val="Normal"/>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Legal2_0 \* ARABIC </w:instrText>
      </w:r>
      <w:r>
        <w:rPr>
          <w:sz w:val="22"/>
          <w:b/>
        </w:rPr>
        <w:fldChar w:fldCharType="separate"/>
      </w:r>
      <w:r>
        <w:rPr>
          <w:sz w:val="22"/>
          <w:b/>
        </w:rPr>
        <w:t>2</w:t>
      </w:r>
      <w:r>
        <w:rPr>
          <w:sz w:val="22"/>
          <w:b/>
        </w:rPr>
        <w:fldChar w:fldCharType="end"/>
      </w:r>
      <w:r>
        <w:rPr>
          <w:b/>
          <w:sz w:val="22"/>
        </w:rPr>
        <w:t>.</w:t>
      </w:r>
      <w:r>
        <w:rPr>
          <w:b/>
          <w:sz w:val="22"/>
        </w:rPr>
        <w:fldChar w:fldCharType="begin"/>
      </w:r>
      <w:r>
        <w:rPr>
          <w:sz w:val="22"/>
          <w:b/>
        </w:rPr>
        <w:instrText xml:space="preserve"> SEQ Legal2_1 \* ARABIC </w:instrText>
      </w:r>
      <w:r>
        <w:rPr>
          <w:sz w:val="22"/>
          <w:b/>
        </w:rPr>
        <w:fldChar w:fldCharType="separate"/>
      </w:r>
      <w:r>
        <w:rPr>
          <w:sz w:val="22"/>
          <w:b/>
        </w:rPr>
        <w:t>1</w:t>
      </w:r>
      <w:r>
        <w:rPr>
          <w:sz w:val="22"/>
          <w:b/>
        </w:rPr>
        <w:fldChar w:fldCharType="end"/>
      </w:r>
      <w:r>
        <w:rPr>
          <w:b/>
          <w:sz w:val="22"/>
        </w:rPr>
        <w:t>.</w:t>
        <w:tab/>
      </w:r>
      <w:r>
        <w:rPr>
          <w:sz w:val="22"/>
        </w:rPr>
        <w:t>Termination for Convenience for the Equipment shall be in accordance with the following Termination Schedule.</w:t>
      </w:r>
    </w:p>
    <w:p>
      <w:pPr>
        <w:pStyle w:val="Normal"/>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Legal2_0 \* ARABIC </w:instrText>
      </w:r>
      <w:r>
        <w:rPr>
          <w:sz w:val="22"/>
          <w:b/>
        </w:rPr>
        <w:fldChar w:fldCharType="separate"/>
      </w:r>
      <w:r>
        <w:rPr>
          <w:sz w:val="22"/>
          <w:b/>
        </w:rPr>
        <w:t>2</w:t>
      </w:r>
      <w:r>
        <w:rPr>
          <w:sz w:val="22"/>
          <w:b/>
        </w:rPr>
        <w:fldChar w:fldCharType="end"/>
      </w:r>
      <w:r>
        <w:rPr>
          <w:b/>
          <w:sz w:val="22"/>
        </w:rPr>
        <w:t>.</w:t>
      </w:r>
      <w:r>
        <w:rPr>
          <w:b/>
          <w:sz w:val="22"/>
        </w:rPr>
        <w:fldChar w:fldCharType="begin"/>
      </w:r>
      <w:r>
        <w:rPr>
          <w:sz w:val="22"/>
          <w:b/>
        </w:rPr>
        <w:instrText xml:space="preserve"> SEQ Legal2_1 \* ARABIC </w:instrText>
      </w:r>
      <w:r>
        <w:rPr>
          <w:sz w:val="22"/>
          <w:b/>
        </w:rPr>
        <w:fldChar w:fldCharType="separate"/>
      </w:r>
      <w:r>
        <w:rPr>
          <w:sz w:val="22"/>
          <w:b/>
        </w:rPr>
        <w:t>2</w:t>
      </w:r>
      <w:r>
        <w:rPr>
          <w:sz w:val="22"/>
          <w:b/>
        </w:rPr>
        <w:fldChar w:fldCharType="end"/>
      </w:r>
      <w:r>
        <w:rPr>
          <w:b/>
          <w:sz w:val="22"/>
        </w:rPr>
        <w:t>.</w:t>
        <w:tab/>
      </w:r>
      <w:r>
        <w:rPr>
          <w:sz w:val="22"/>
        </w:rPr>
        <w:t xml:space="preserve">Buyer may terminate this Contract for Buyer's convenience at any time upon written notice to Seller and prompt payment of termination charges in accordance with the Termination Schedule upon submission of Seller's invoice, which shall be Seller's sole and exclusive remedy on account of Buyer's termination for convenience.  Title to any terminated combustion turbine equipment shall remain with Seller, if this Contract is terminated prior to shipment/title transfer.  Buyer's Contract payments to Seller prior to cancellation shall be credited against any termination charges otherwise due.  If Contract payments made prior to the date of termination exceed the termination payment due, the excess shall be refunded to the Buyer.  If Contract payments made prior to the date of termination are less than the termination payment due, the Buyer shall pay Seller the difference.  </w:t>
      </w:r>
    </w:p>
    <w:p>
      <w:pPr>
        <w:pStyle w:val="Normal"/>
        <w:widowControl/>
        <w:jc w:val="both"/>
        <w:rPr>
          <w:sz w:val="22"/>
        </w:rPr>
      </w:pPr>
      <w:r>
        <w:rPr>
          <w:sz w:val="22"/>
        </w:rPr>
      </w:r>
    </w:p>
    <w:p>
      <w:pPr>
        <w:pStyle w:val="Normal"/>
        <w:widowControl/>
        <w:ind w:firstLine="720" w:end="0"/>
        <w:jc w:val="center"/>
        <w:rPr>
          <w:sz w:val="22"/>
        </w:rPr>
      </w:pPr>
      <w:r>
        <w:rPr>
          <w:b/>
          <w:sz w:val="22"/>
        </w:rPr>
        <w:t>TERMINATION SCHEDULE</w:t>
      </w:r>
    </w:p>
    <w:p>
      <w:pPr>
        <w:pStyle w:val="Normal"/>
        <w:widowControl/>
        <w:jc w:val="both"/>
        <w:rPr>
          <w:sz w:val="22"/>
        </w:rPr>
      </w:pPr>
      <w:r>
        <w:rPr>
          <w:sz w:val="22"/>
        </w:rPr>
      </w:r>
    </w:p>
    <w:tbl>
      <w:tblPr>
        <w:tblW w:w="7110" w:type="dxa"/>
        <w:jc w:val="start"/>
        <w:tblInd w:w="1908" w:type="dxa"/>
        <w:tblLayout w:type="fixed"/>
        <w:tblCellMar>
          <w:top w:w="0" w:type="dxa"/>
          <w:start w:w="108" w:type="dxa"/>
          <w:bottom w:w="0" w:type="dxa"/>
          <w:end w:w="108" w:type="dxa"/>
        </w:tblCellMar>
      </w:tblPr>
      <w:tblGrid>
        <w:gridCol w:w="2610"/>
        <w:gridCol w:w="4500"/>
      </w:tblGrid>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Month</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Cumulative % of the Contract Price</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Nov 98</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Dec 98</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Jan 99</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Feb 99</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 99</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Apr 99</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May 99</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Jun 99</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Jul 99</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Aug 99</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Sep 99</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Oct 99</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Nov 99</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Dec 99</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Jan 00</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10.0%</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Feb 00</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12.3%</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 00</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13.5%</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Apr 00</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14.8%</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May 00</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15.5%</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Jun 00</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16.3%</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Jul 00</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18.0%</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Aug 00</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20.8%</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Sep 00</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22.0%</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Oct 00</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23.5%</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Nov 00</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25.3%</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Dec 00</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26.5%</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Jan 01</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28.8%</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Feb 01</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31.5%</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 01</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32.8%</w:t>
            </w:r>
          </w:p>
        </w:tc>
      </w:tr>
      <w:tr>
        <w:trPr>
          <w:trHeight w:val="225" w:hRule="atLeast"/>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Apr 01</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100.0%</w:t>
            </w:r>
          </w:p>
        </w:tc>
      </w:tr>
    </w:tbl>
    <w:p>
      <w:pPr>
        <w:pStyle w:val="Normal"/>
        <w:widowControl/>
        <w:jc w:val="both"/>
        <w:rPr>
          <w:sz w:val="22"/>
        </w:rPr>
      </w:pPr>
      <w:r>
        <w:rPr>
          <w:sz w:val="22"/>
        </w:rPr>
      </w:r>
    </w:p>
    <w:p>
      <w:pPr>
        <w:pStyle w:val="Normal"/>
        <w:widowControl/>
        <w:ind w:start="720" w:end="0"/>
        <w:jc w:val="both"/>
        <w:rPr>
          <w:sz w:val="22"/>
        </w:rPr>
      </w:pPr>
      <w:r>
        <w:rPr/>
        <w:t>If Contract is terminated prior to shipment/title passage; Title to gas turbine generator and its components shall remain with Seller.</w:t>
      </w:r>
    </w:p>
    <w:p>
      <w:pPr>
        <w:pStyle w:val="Normal"/>
        <w:widowControl/>
        <w:jc w:val="both"/>
        <w:rPr>
          <w:sz w:val="22"/>
        </w:rPr>
      </w:pPr>
      <w:r>
        <w:rPr>
          <w:sz w:val="22"/>
        </w:rPr>
      </w:r>
    </w:p>
    <w:p>
      <w:pPr>
        <w:pStyle w:val="Legal1"/>
        <w:widowControl/>
        <w:tabs>
          <w:tab w:val="clear" w:pos="720"/>
          <w:tab w:val="left" w:pos="-1440" w:leader="none"/>
        </w:tabs>
        <w:jc w:val="both"/>
        <w:rPr>
          <w:sz w:val="22"/>
        </w:rPr>
      </w:pPr>
      <w:r>
        <w:rPr>
          <w:b/>
          <w:sz w:val="22"/>
        </w:rPr>
        <w:fldChar w:fldCharType="begin"/>
      </w:r>
      <w:r>
        <w:rPr>
          <w:sz w:val="22"/>
          <w:b/>
        </w:rPr>
        <w:instrText xml:space="preserve"> SEQ Legal2_0 \* ARABIC </w:instrText>
      </w:r>
      <w:r>
        <w:rPr>
          <w:sz w:val="22"/>
          <w:b/>
        </w:rPr>
        <w:fldChar w:fldCharType="separate"/>
      </w:r>
      <w:r>
        <w:rPr>
          <w:sz w:val="22"/>
          <w:b/>
        </w:rPr>
        <w:t>3</w:t>
      </w:r>
      <w:r>
        <w:rPr>
          <w:sz w:val="22"/>
          <w:b/>
        </w:rPr>
        <w:fldChar w:fldCharType="end"/>
      </w:r>
      <w:r>
        <w:rPr>
          <w:b/>
          <w:sz w:val="22"/>
        </w:rPr>
        <w:t>.</w:t>
        <w:tab/>
      </w:r>
      <w:r>
        <w:rPr>
          <w:b/>
          <w:sz w:val="22"/>
          <w:u w:val="single"/>
        </w:rPr>
        <w:t>TAXES</w:t>
      </w:r>
      <w:r>
        <w:fldChar w:fldCharType="begin"/>
      </w:r>
      <w:r>
        <w:rPr/>
        <w:instrText xml:space="preserve"> TC "3.</w:instrText>
        <w:tab/>
        <w:instrText xml:space="preserve">TAXES" \l 1 </w:instrText>
      </w:r>
      <w:r>
        <w:rPr/>
        <w:fldChar w:fldCharType="separate"/>
      </w:r>
      <w:r>
        <w:rPr/>
      </w:r>
      <w:r>
        <w:rPr/>
        <w:fldChar w:fldCharType="end"/>
      </w:r>
      <w:bookmarkStart w:id="2" w:name="__RefHeading___Toc486394432"/>
      <w:bookmarkEnd w:id="2"/>
    </w:p>
    <w:p>
      <w:pPr>
        <w:pStyle w:val="Normal"/>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Legal2_0 \* ARABIC </w:instrText>
      </w:r>
      <w:r>
        <w:rPr>
          <w:sz w:val="22"/>
          <w:b/>
        </w:rPr>
        <w:fldChar w:fldCharType="separate"/>
      </w:r>
      <w:r>
        <w:rPr>
          <w:sz w:val="22"/>
          <w:b/>
        </w:rPr>
        <w:t>3</w:t>
      </w:r>
      <w:r>
        <w:rPr>
          <w:sz w:val="22"/>
          <w:b/>
        </w:rPr>
        <w:fldChar w:fldCharType="end"/>
      </w:r>
      <w:r>
        <w:rPr>
          <w:b/>
          <w:sz w:val="22"/>
        </w:rPr>
        <w:t>.</w:t>
      </w:r>
      <w:r>
        <w:rPr>
          <w:b/>
          <w:sz w:val="22"/>
        </w:rPr>
        <w:fldChar w:fldCharType="begin"/>
      </w:r>
      <w:r>
        <w:rPr>
          <w:sz w:val="22"/>
          <w:b/>
        </w:rPr>
        <w:instrText xml:space="preserve"> SEQ Legal2_1 \* ARABIC </w:instrText>
      </w:r>
      <w:r>
        <w:rPr>
          <w:sz w:val="22"/>
          <w:b/>
        </w:rPr>
        <w:fldChar w:fldCharType="separate"/>
      </w:r>
      <w:r>
        <w:rPr>
          <w:sz w:val="22"/>
          <w:b/>
        </w:rPr>
        <w:t>1</w:t>
      </w:r>
      <w:r>
        <w:rPr>
          <w:sz w:val="22"/>
          <w:b/>
        </w:rPr>
        <w:fldChar w:fldCharType="end"/>
      </w:r>
      <w:r>
        <w:rPr>
          <w:b/>
          <w:sz w:val="22"/>
        </w:rPr>
        <w:t>.</w:t>
        <w:tab/>
      </w:r>
      <w:r>
        <w:rPr>
          <w:sz w:val="22"/>
        </w:rPr>
        <w:t>Buyer shall provide to Seller a copy of its New Jersey Sales and Use Tax Exemption Certificate(s).</w:t>
      </w:r>
    </w:p>
    <w:p>
      <w:pPr>
        <w:pStyle w:val="Normal"/>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Legal2_0 \* ARABIC </w:instrText>
      </w:r>
      <w:r>
        <w:rPr>
          <w:sz w:val="22"/>
          <w:b/>
        </w:rPr>
        <w:fldChar w:fldCharType="separate"/>
      </w:r>
      <w:r>
        <w:rPr>
          <w:sz w:val="22"/>
          <w:b/>
        </w:rPr>
        <w:t>3</w:t>
      </w:r>
      <w:r>
        <w:rPr>
          <w:sz w:val="22"/>
          <w:b/>
        </w:rPr>
        <w:fldChar w:fldCharType="end"/>
      </w:r>
      <w:r>
        <w:rPr>
          <w:b/>
          <w:sz w:val="22"/>
        </w:rPr>
        <w:t>.</w:t>
      </w:r>
      <w:r>
        <w:rPr>
          <w:b/>
          <w:sz w:val="22"/>
        </w:rPr>
        <w:fldChar w:fldCharType="begin"/>
      </w:r>
      <w:r>
        <w:rPr>
          <w:sz w:val="22"/>
          <w:b/>
        </w:rPr>
        <w:instrText xml:space="preserve"> SEQ Legal2_1 \* ARABIC </w:instrText>
      </w:r>
      <w:r>
        <w:rPr>
          <w:sz w:val="22"/>
          <w:b/>
        </w:rPr>
        <w:fldChar w:fldCharType="separate"/>
      </w:r>
      <w:r>
        <w:rPr>
          <w:sz w:val="22"/>
          <w:b/>
        </w:rPr>
        <w:t>2</w:t>
      </w:r>
      <w:r>
        <w:rPr>
          <w:sz w:val="22"/>
          <w:b/>
        </w:rPr>
        <w:fldChar w:fldCharType="end"/>
      </w:r>
      <w:r>
        <w:rPr>
          <w:b/>
          <w:sz w:val="22"/>
        </w:rPr>
        <w:t>.</w:t>
        <w:tab/>
      </w:r>
      <w:r>
        <w:rPr>
          <w:sz w:val="22"/>
        </w:rPr>
        <w:t>Buyer shall be responsible for, and shall pay directly when due and payable, any and all Buyer Taxes (defined below), and all payments due and payable by Buyer to Seller hereunder shall be made in the full amount of the Contract Price, free and clear of all deductions and withholding for Buyer Taxes.</w:t>
      </w:r>
    </w:p>
    <w:p>
      <w:pPr>
        <w:pStyle w:val="Normal"/>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Legal2_0 \* ARABIC </w:instrText>
      </w:r>
      <w:r>
        <w:rPr>
          <w:sz w:val="22"/>
          <w:b/>
        </w:rPr>
        <w:fldChar w:fldCharType="separate"/>
      </w:r>
      <w:r>
        <w:rPr>
          <w:sz w:val="22"/>
          <w:b/>
        </w:rPr>
        <w:t>3</w:t>
      </w:r>
      <w:r>
        <w:rPr>
          <w:sz w:val="22"/>
          <w:b/>
        </w:rPr>
        <w:fldChar w:fldCharType="end"/>
      </w:r>
      <w:r>
        <w:rPr>
          <w:b/>
          <w:sz w:val="22"/>
        </w:rPr>
        <w:t>.</w:t>
      </w:r>
      <w:r>
        <w:rPr>
          <w:b/>
          <w:sz w:val="22"/>
        </w:rPr>
        <w:fldChar w:fldCharType="begin"/>
      </w:r>
      <w:r>
        <w:rPr>
          <w:sz w:val="22"/>
          <w:b/>
        </w:rPr>
        <w:instrText xml:space="preserve"> SEQ Legal2_1 \* ARABIC </w:instrText>
      </w:r>
      <w:r>
        <w:rPr>
          <w:sz w:val="22"/>
          <w:b/>
        </w:rPr>
        <w:fldChar w:fldCharType="separate"/>
      </w:r>
      <w:r>
        <w:rPr>
          <w:sz w:val="22"/>
          <w:b/>
        </w:rPr>
        <w:t>3</w:t>
      </w:r>
      <w:r>
        <w:rPr>
          <w:sz w:val="22"/>
          <w:b/>
        </w:rPr>
        <w:fldChar w:fldCharType="end"/>
      </w:r>
      <w:r>
        <w:rPr>
          <w:b/>
          <w:sz w:val="22"/>
        </w:rPr>
        <w:t>.</w:t>
        <w:tab/>
      </w:r>
      <w:r>
        <w:rPr>
          <w:sz w:val="22"/>
        </w:rPr>
        <w:t>"Buyer Taxes" means all taxes, fees, or other charges of any nature (including, but not limited to, ad valorem, consumption, excise, license, property, sales, stamp, storage, transfer, turnover, use, or value-added taxes, and any and all items of withholding, deficiency, penalty, addition to tax, interest, or assessment related thereto), other than Seller Taxes.</w:t>
      </w:r>
    </w:p>
    <w:p>
      <w:pPr>
        <w:pStyle w:val="Normal"/>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Legal2_0 \* ARABIC </w:instrText>
      </w:r>
      <w:r>
        <w:rPr>
          <w:sz w:val="22"/>
          <w:b/>
        </w:rPr>
        <w:fldChar w:fldCharType="separate"/>
      </w:r>
      <w:r>
        <w:rPr>
          <w:sz w:val="22"/>
          <w:b/>
        </w:rPr>
        <w:t>3</w:t>
      </w:r>
      <w:r>
        <w:rPr>
          <w:sz w:val="22"/>
          <w:b/>
        </w:rPr>
        <w:fldChar w:fldCharType="end"/>
      </w:r>
      <w:r>
        <w:rPr>
          <w:b/>
          <w:sz w:val="22"/>
        </w:rPr>
        <w:t>.</w:t>
      </w:r>
      <w:r>
        <w:rPr>
          <w:b/>
          <w:sz w:val="22"/>
        </w:rPr>
        <w:fldChar w:fldCharType="begin"/>
      </w:r>
      <w:r>
        <w:rPr>
          <w:sz w:val="22"/>
          <w:b/>
        </w:rPr>
        <w:instrText xml:space="preserve"> SEQ Legal2_1 \* ARABIC </w:instrText>
      </w:r>
      <w:r>
        <w:rPr>
          <w:sz w:val="22"/>
          <w:b/>
        </w:rPr>
        <w:fldChar w:fldCharType="separate"/>
      </w:r>
      <w:r>
        <w:rPr>
          <w:sz w:val="22"/>
          <w:b/>
        </w:rPr>
        <w:t>4</w:t>
      </w:r>
      <w:r>
        <w:rPr>
          <w:sz w:val="22"/>
          <w:b/>
        </w:rPr>
        <w:fldChar w:fldCharType="end"/>
      </w:r>
      <w:r>
        <w:rPr>
          <w:b/>
          <w:sz w:val="22"/>
        </w:rPr>
        <w:t>.</w:t>
        <w:tab/>
      </w:r>
      <w:r>
        <w:rPr>
          <w:sz w:val="22"/>
        </w:rPr>
        <w:t>"Seller Taxes" means all corporate and individual taxes that are measured by net income or profit, including any value-added taxes, imposed by any government authority on Seller, its employees, subcontractors, or vendors, due to the execution of any agreement or the performance of or payment for work under or associated with this Contract.  Seller's Taxes shall also include all taxes, duties, assessments, fees, and other charges, however designated, imposed under or by any governmental authority or agency (whether in the United States or elsewhere), which are associated with the import or export of the Equipment or any component of it.</w:t>
      </w:r>
      <w:r>
        <w:br w:type="page"/>
      </w:r>
    </w:p>
    <w:p>
      <w:pPr>
        <w:pStyle w:val="Normal"/>
        <w:widowControl/>
        <w:jc w:val="both"/>
        <w:rPr>
          <w:sz w:val="22"/>
        </w:rPr>
      </w:pPr>
      <w:r>
        <w:rPr>
          <w:sz w:val="22"/>
        </w:rPr>
      </w:r>
    </w:p>
    <w:p>
      <w:pPr>
        <w:pStyle w:val="Legal1"/>
        <w:widowControl/>
        <w:tabs>
          <w:tab w:val="clear" w:pos="720"/>
          <w:tab w:val="left" w:pos="-1440" w:leader="none"/>
        </w:tabs>
        <w:jc w:val="both"/>
        <w:rPr>
          <w:b/>
          <w:sz w:val="22"/>
          <w:u w:val="single"/>
        </w:rPr>
      </w:pPr>
      <w:r>
        <w:rPr>
          <w:b/>
          <w:sz w:val="22"/>
        </w:rPr>
        <w:fldChar w:fldCharType="begin"/>
      </w:r>
      <w:r>
        <w:rPr>
          <w:sz w:val="22"/>
          <w:b/>
        </w:rPr>
        <w:instrText xml:space="preserve"> SEQ Legal2_0 \* ARABIC </w:instrText>
      </w:r>
      <w:r>
        <w:rPr>
          <w:sz w:val="22"/>
          <w:b/>
        </w:rPr>
        <w:fldChar w:fldCharType="separate"/>
      </w:r>
      <w:r>
        <w:rPr>
          <w:sz w:val="22"/>
          <w:b/>
        </w:rPr>
        <w:t>4</w:t>
      </w:r>
      <w:r>
        <w:rPr>
          <w:sz w:val="22"/>
          <w:b/>
        </w:rPr>
        <w:fldChar w:fldCharType="end"/>
      </w:r>
      <w:r>
        <w:rPr>
          <w:b/>
          <w:sz w:val="22"/>
        </w:rPr>
        <w:t>.</w:t>
        <w:tab/>
      </w:r>
      <w:r>
        <w:rPr>
          <w:b/>
          <w:sz w:val="22"/>
          <w:u w:val="single"/>
        </w:rPr>
        <w:t>INVOICING AND PAYMENT TERMS</w:t>
      </w:r>
      <w:r>
        <w:fldChar w:fldCharType="begin"/>
      </w:r>
      <w:r>
        <w:rPr/>
        <w:instrText xml:space="preserve"> TC "4.</w:instrText>
        <w:tab/>
        <w:instrText xml:space="preserve">INVOICING AND PAYMENT TERMS" \l 1 </w:instrText>
      </w:r>
      <w:r>
        <w:rPr/>
        <w:fldChar w:fldCharType="separate"/>
      </w:r>
      <w:r>
        <w:rPr/>
      </w:r>
      <w:r>
        <w:rPr/>
        <w:fldChar w:fldCharType="end"/>
      </w:r>
      <w:bookmarkStart w:id="3" w:name="__RefHeading___Toc486394433"/>
      <w:bookmarkEnd w:id="3"/>
    </w:p>
    <w:p>
      <w:pPr>
        <w:pStyle w:val="Normal"/>
        <w:widowControl/>
        <w:jc w:val="both"/>
        <w:rPr>
          <w:b/>
          <w:sz w:val="22"/>
          <w:u w:val="single"/>
        </w:rPr>
      </w:pPr>
      <w:r>
        <w:rPr>
          <w:b/>
          <w:sz w:val="22"/>
          <w:u w:val="single"/>
        </w:rPr>
      </w:r>
    </w:p>
    <w:p>
      <w:pPr>
        <w:pStyle w:val="Legal2"/>
        <w:widowControl/>
        <w:tabs>
          <w:tab w:val="clear" w:pos="720"/>
          <w:tab w:val="left" w:pos="-1440" w:leader="none"/>
        </w:tabs>
        <w:jc w:val="both"/>
        <w:rPr>
          <w:sz w:val="22"/>
        </w:rPr>
      </w:pPr>
      <w:r>
        <w:rPr>
          <w:b/>
          <w:sz w:val="22"/>
        </w:rPr>
        <w:t>4.1.</w:t>
        <w:tab/>
      </w:r>
      <w:r>
        <w:rPr>
          <w:b/>
          <w:sz w:val="22"/>
          <w:u w:val="single"/>
        </w:rPr>
        <w:t>Payment Schedule</w:t>
      </w:r>
      <w:r>
        <w:fldChar w:fldCharType="begin"/>
      </w:r>
      <w:r>
        <w:rPr/>
        <w:instrText xml:space="preserve"> TC "4.1.</w:instrText>
        <w:tab/>
        <w:instrText xml:space="preserve">Payment Schedule" \l 2 </w:instrText>
      </w:r>
      <w:r>
        <w:rPr/>
        <w:fldChar w:fldCharType="separate"/>
      </w:r>
      <w:r>
        <w:rPr/>
      </w:r>
      <w:r>
        <w:rPr/>
        <w:fldChar w:fldCharType="end"/>
      </w:r>
      <w:bookmarkStart w:id="4" w:name="__RefHeading___Toc486394434"/>
      <w:bookmarkEnd w:id="4"/>
      <w:r>
        <w:rPr>
          <w:b/>
          <w:sz w:val="22"/>
        </w:rPr>
        <w:t>.</w:t>
      </w:r>
    </w:p>
    <w:p>
      <w:pPr>
        <w:pStyle w:val="Normal"/>
        <w:widowControl/>
        <w:jc w:val="both"/>
        <w:rPr>
          <w:sz w:val="22"/>
        </w:rPr>
      </w:pPr>
      <w:r>
        <w:rPr>
          <w:sz w:val="22"/>
        </w:rPr>
      </w:r>
    </w:p>
    <w:p>
      <w:pPr>
        <w:pStyle w:val="Normal"/>
        <w:widowControl/>
        <w:ind w:start="1440" w:end="0"/>
        <w:rPr>
          <w:sz w:val="22"/>
        </w:rPr>
      </w:pPr>
      <w:r>
        <w:rPr>
          <w:sz w:val="22"/>
        </w:rPr>
        <w:t>Payment Terms will be based on cumulative monthly percent in accordance with the following schedule:</w:t>
      </w:r>
    </w:p>
    <w:p>
      <w:pPr>
        <w:pStyle w:val="Normal"/>
        <w:widowControl/>
        <w:ind w:start="1440" w:end="0"/>
        <w:rPr>
          <w:sz w:val="22"/>
        </w:rPr>
      </w:pPr>
      <w:r>
        <w:rPr>
          <w:sz w:val="22"/>
        </w:rPr>
      </w:r>
    </w:p>
    <w:p>
      <w:pPr>
        <w:pStyle w:val="Heading5"/>
        <w:keepNext w:val="false"/>
        <w:keepLines w:val="false"/>
        <w:rPr/>
      </w:pPr>
      <w:r>
        <w:rPr/>
        <w:t>PAYMENT SCHEDULE</w:t>
      </w:r>
    </w:p>
    <w:p>
      <w:pPr>
        <w:pStyle w:val="Normal"/>
        <w:rPr/>
      </w:pPr>
      <w:r>
        <w:rPr/>
      </w:r>
    </w:p>
    <w:tbl>
      <w:tblPr>
        <w:tblW w:w="7830" w:type="dxa"/>
        <w:jc w:val="start"/>
        <w:tblInd w:w="1548" w:type="dxa"/>
        <w:tblLayout w:type="fixed"/>
        <w:tblCellMar>
          <w:top w:w="0" w:type="dxa"/>
          <w:start w:w="108" w:type="dxa"/>
          <w:bottom w:w="0" w:type="dxa"/>
          <w:end w:w="108" w:type="dxa"/>
        </w:tblCellMar>
      </w:tblPr>
      <w:tblGrid>
        <w:gridCol w:w="2610"/>
        <w:gridCol w:w="2700"/>
        <w:gridCol w:w="2520"/>
      </w:tblGrid>
      <w:tr>
        <w:trPr/>
        <w:tc>
          <w:tcPr>
            <w:tcW w:w="2610" w:type="dxa"/>
            <w:tcBorders>
              <w:top w:val="single" w:sz="4" w:space="0" w:color="000000"/>
              <w:start w:val="single" w:sz="4" w:space="0" w:color="000000"/>
              <w:bottom w:val="single" w:sz="4" w:space="0" w:color="000000"/>
              <w:end w:val="single" w:sz="4" w:space="0" w:color="000000"/>
            </w:tcBorders>
          </w:tcPr>
          <w:p>
            <w:pPr>
              <w:pStyle w:val="Heading2"/>
              <w:keepNext w:val="false"/>
              <w:ind w:hanging="0" w:start="0"/>
              <w:jc w:val="center"/>
              <w:rPr>
                <w:sz w:val="20"/>
              </w:rPr>
            </w:pPr>
            <w:r>
              <w:rPr>
                <w:sz w:val="20"/>
              </w:rPr>
              <w:t>Payment Month</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0"/>
                <w:u w:val="single"/>
              </w:rPr>
            </w:pPr>
            <w:r>
              <w:rPr>
                <w:sz w:val="20"/>
                <w:u w:val="single"/>
              </w:rPr>
              <w:t>Monthly %</w:t>
            </w:r>
          </w:p>
          <w:p>
            <w:pPr>
              <w:pStyle w:val="Normal"/>
              <w:jc w:val="center"/>
              <w:rPr>
                <w:sz w:val="20"/>
                <w:u w:val="single"/>
              </w:rPr>
            </w:pPr>
            <w:r>
              <w:rPr>
                <w:sz w:val="20"/>
                <w:u w:val="single"/>
              </w:rPr>
              <w:t>(of the Contract Price)</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u w:val="single"/>
              </w:rPr>
            </w:pPr>
            <w:r>
              <w:rPr>
                <w:sz w:val="20"/>
                <w:u w:val="single"/>
              </w:rPr>
              <w:t>Cumulative %</w:t>
            </w:r>
          </w:p>
          <w:p>
            <w:pPr>
              <w:pStyle w:val="Normal"/>
              <w:jc w:val="center"/>
              <w:rPr>
                <w:sz w:val="20"/>
                <w:u w:val="single"/>
              </w:rPr>
            </w:pPr>
            <w:r>
              <w:rPr>
                <w:sz w:val="20"/>
                <w:u w:val="single"/>
              </w:rPr>
              <w:t xml:space="preserve"> </w:t>
            </w:r>
            <w:r>
              <w:rPr>
                <w:sz w:val="20"/>
                <w:u w:val="single"/>
              </w:rPr>
              <w:t>(of the Contract Price)</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u w:val="single"/>
              </w:rPr>
            </w:pPr>
            <w:r>
              <w:rPr>
                <w:sz w:val="20"/>
                <w:u w:val="single"/>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Nov 98</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Aug 99</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0.0%</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Sep 99</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0.0%</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Oct 99</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0.0%</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Nov 99</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0.0%</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Dec 99</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0.0%</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Jan 00</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Feb 00</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4.3%</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14.3%</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 00</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4.3%</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18.6%</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Apr 00</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4.3%</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22.9%</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May 00</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4.3%</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27.1%</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Jun 00</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4.3%</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31.4%</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Jul 00</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4.3%</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35.7%</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Aug 00</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4.3%</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Sep 00</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4.3%</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44.3%</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Oct 00</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4.3%</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48.6%</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Nov 00</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4.3%</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52.9%</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Dec 00</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4.3%</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57.1%</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Jan 01</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4.3%</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61.4%</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Feb 01</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4.3%</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65.7%</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 01</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4.3%</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Apr 01</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75.0%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May 01</w:t>
            </w:r>
          </w:p>
          <w:p>
            <w:pPr>
              <w:pStyle w:val="Normal"/>
              <w:jc w:val="center"/>
              <w:rPr>
                <w:sz w:val="20"/>
              </w:rPr>
            </w:pPr>
            <w:r>
              <w:rPr>
                <w:sz w:val="20"/>
              </w:rPr>
              <w:t>(Upon Shipment of the turbine and generator for the Unit)</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25.0%</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100.0%</w:t>
            </w:r>
          </w:p>
        </w:tc>
      </w:tr>
    </w:tbl>
    <w:p>
      <w:pPr>
        <w:pStyle w:val="Normal"/>
        <w:keepLines/>
        <w:widowControl/>
        <w:ind w:start="720" w:end="0"/>
        <w:jc w:val="both"/>
        <w:rPr>
          <w:sz w:val="22"/>
        </w:rPr>
      </w:pPr>
      <w:r>
        <w:rPr>
          <w:sz w:val="22"/>
        </w:rPr>
      </w:r>
    </w:p>
    <w:p>
      <w:pPr>
        <w:pStyle w:val="BlockText"/>
        <w:rPr/>
      </w:pPr>
      <w:r>
        <w:rPr/>
        <w:t>In the event of Contract Price change order(s), the current monthly invoice will also include Total Percent Billed to Date (“Cumulative %” column) of the revised Contract Price that has been adjusted for said change order(s) issued to dated.  The remaining invoices for Contract Price changes will be billed per the “Monthly %” column, until said change order(s) have been billed to 100%.</w:t>
      </w:r>
    </w:p>
    <w:p>
      <w:pPr>
        <w:pStyle w:val="Normal"/>
        <w:widowControl/>
        <w:jc w:val="both"/>
        <w:rPr>
          <w:sz w:val="22"/>
        </w:rPr>
      </w:pPr>
      <w:r>
        <w:rPr>
          <w:sz w:val="22"/>
        </w:rPr>
      </w:r>
    </w:p>
    <w:p>
      <w:pPr>
        <w:pStyle w:val="Normal"/>
        <w:widowControl/>
        <w:ind w:start="720" w:end="0"/>
        <w:jc w:val="both"/>
        <w:rPr>
          <w:sz w:val="22"/>
        </w:rPr>
      </w:pPr>
      <w:r>
        <w:rPr>
          <w:sz w:val="22"/>
        </w:rPr>
        <w:t xml:space="preserve">Payment Terms are Net 10 days from receipt of invoice, remitted via wire transfer.  Wire transfer instructions shall be provided on each Invoice.  Changes in any wire transfer instructions, however, shall not be binding until 30 days after Buyer's receipt of Seller's written notice of such changes.   </w:t>
      </w:r>
    </w:p>
    <w:p>
      <w:pPr>
        <w:pStyle w:val="Normal"/>
        <w:widowControl/>
        <w:ind w:start="1440" w:end="0"/>
        <w:jc w:val="both"/>
        <w:rPr>
          <w:sz w:val="22"/>
        </w:rPr>
      </w:pPr>
      <w:r>
        <w:rPr>
          <w:sz w:val="22"/>
        </w:rPr>
      </w:r>
    </w:p>
    <w:p>
      <w:pPr>
        <w:pStyle w:val="Normal"/>
        <w:widowControl/>
        <w:ind w:start="720" w:end="0"/>
        <w:jc w:val="both"/>
        <w:rPr>
          <w:sz w:val="22"/>
        </w:rPr>
      </w:pPr>
      <w:r>
        <w:rPr>
          <w:sz w:val="22"/>
        </w:rPr>
        <w:t xml:space="preserve">Late Fee - 0.05% per day on payments made 11 to 30 days from receipt of invoice, 1% per month  thereafter. </w:t>
      </w:r>
    </w:p>
    <w:p>
      <w:pPr>
        <w:pStyle w:val="Normal"/>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Legal2_0 \* ARABIC </w:instrText>
      </w:r>
      <w:r>
        <w:rPr>
          <w:sz w:val="22"/>
          <w:b/>
        </w:rPr>
        <w:fldChar w:fldCharType="separate"/>
      </w:r>
      <w:r>
        <w:rPr>
          <w:sz w:val="22"/>
          <w:b/>
        </w:rPr>
        <w:t>4</w:t>
      </w:r>
      <w:r>
        <w:rPr>
          <w:sz w:val="22"/>
          <w:b/>
        </w:rPr>
        <w:fldChar w:fldCharType="end"/>
      </w:r>
      <w:r>
        <w:rPr>
          <w:b/>
          <w:sz w:val="22"/>
        </w:rPr>
        <w:t>.2.</w:t>
        <w:tab/>
      </w:r>
      <w:r>
        <w:rPr>
          <w:rFonts w:cs="CG Times" w:ascii="CG Times" w:hAnsi="CG Times"/>
          <w:sz w:val="22"/>
        </w:rPr>
        <w:t>No payment made in connection with the Contract will be conclusive evidence of the performance of the Contract, in whole or in part, and no such payment shall be construed to be an acceptance of defective, faulty, or improper work, materials, or Equipment, nor shall payment release the Seller from any of its obligations under the Contract.</w:t>
      </w:r>
    </w:p>
    <w:p>
      <w:pPr>
        <w:pStyle w:val="Legal2"/>
        <w:widowControl/>
        <w:tabs>
          <w:tab w:val="clear" w:pos="720"/>
          <w:tab w:val="left" w:pos="-1440" w:leader="none"/>
        </w:tabs>
        <w:jc w:val="both"/>
        <w:rPr>
          <w:rFonts w:ascii="CG Times" w:hAnsi="CG Times" w:cs="CG Times"/>
          <w:sz w:val="22"/>
        </w:rPr>
      </w:pPr>
      <w:r>
        <w:rPr>
          <w:rFonts w:cs="CG Times" w:ascii="CG Times" w:hAnsi="CG Times"/>
          <w:sz w:val="22"/>
        </w:rPr>
      </w:r>
    </w:p>
    <w:p>
      <w:pPr>
        <w:pStyle w:val="Normal"/>
        <w:widowControl/>
        <w:ind w:hanging="720" w:start="1440" w:end="0"/>
        <w:jc w:val="both"/>
        <w:rPr/>
      </w:pPr>
      <w:r>
        <w:rPr>
          <w:b/>
          <w:sz w:val="22"/>
        </w:rPr>
        <w:t>4.3.</w:t>
      </w:r>
      <w:r>
        <w:rPr>
          <w:color w:val="800000"/>
          <w:sz w:val="22"/>
        </w:rPr>
        <w:tab/>
      </w:r>
      <w:r>
        <w:rPr>
          <w:sz w:val="22"/>
        </w:rPr>
        <w:t>Upon shipment of the Unit, Seller will provide a Surety Retention Bond in the amount of ten (10%) percent of the Contract Price against satisfaction of Seller's duties, covenants and obligations hereunder.  The Surety Retention Bond will be in a form and substance acceptable to Buyer.  The Surety Retention Bond shall expire upon Provisional Acceptance of the Unit (minus 150% of the value of any mutually agreed to punchlist work; which amount shall expire upon completion of such punchlist work).</w:t>
      </w:r>
    </w:p>
    <w:p>
      <w:pPr>
        <w:pStyle w:val="Normal"/>
        <w:widowControl/>
        <w:ind w:hanging="720" w:start="1440" w:end="0"/>
        <w:jc w:val="both"/>
        <w:rPr>
          <w:rFonts w:ascii="CG Times" w:hAnsi="CG Times" w:cs="CG Times"/>
          <w:sz w:val="22"/>
        </w:rPr>
      </w:pPr>
      <w:r>
        <w:rPr>
          <w:rFonts w:cs="CG Times" w:ascii="CG Times" w:hAnsi="CG Times"/>
          <w:sz w:val="22"/>
        </w:rPr>
      </w:r>
    </w:p>
    <w:p>
      <w:pPr>
        <w:pStyle w:val="Normal"/>
        <w:ind w:hanging="720" w:start="1440" w:end="0"/>
        <w:rPr/>
      </w:pPr>
      <w:r>
        <w:rPr>
          <w:b/>
          <w:sz w:val="22"/>
        </w:rPr>
        <w:t>4.4.</w:t>
      </w:r>
      <w:r>
        <w:rPr>
          <w:sz w:val="22"/>
        </w:rPr>
        <w:tab/>
        <w:t>Final Acceptance.  Final Acceptance for the Unit shall occur once (a) the Unit has achieved Provisional Acceptance and the Minimum Performance Criteria, (b) the Unit satisfies the Performance Guarantees (i.e., output and heat rate) as set forth in Section 2 of Seller's proposal or Seller has paid Performance Liquidated Damages hereunder, (c) Seller has paid any other amounts due and owing including, as applicable, all Delay Liquidated Damages hereunder, and (d)</w:t>
      </w:r>
      <w:r>
        <w:rPr>
          <w:rFonts w:cs="CG Times" w:ascii="CG Times" w:hAnsi="CG Times"/>
          <w:sz w:val="22"/>
        </w:rPr>
        <w:t xml:space="preserve"> Seller has submitted to the Buyer, all in form satisfactory to Buyer: (i) a properly executed unconditional final waiver of liens and claims; and (ii) Seller's affidavit of payment made in accordance with New Jersey law.</w:t>
      </w:r>
    </w:p>
    <w:p>
      <w:pPr>
        <w:pStyle w:val="Normal"/>
        <w:widowControl/>
        <w:ind w:hanging="720" w:start="1440" w:end="0"/>
        <w:jc w:val="both"/>
        <w:rPr>
          <w:rFonts w:ascii="CG Times" w:hAnsi="CG Times" w:cs="CG Times"/>
          <w:sz w:val="22"/>
        </w:rPr>
      </w:pPr>
      <w:r>
        <w:rPr>
          <w:rFonts w:cs="CG Times" w:ascii="CG Times" w:hAnsi="CG Times"/>
          <w:sz w:val="22"/>
        </w:rPr>
      </w:r>
    </w:p>
    <w:p>
      <w:pPr>
        <w:pStyle w:val="Legal2"/>
        <w:widowControl/>
        <w:tabs>
          <w:tab w:val="clear" w:pos="720"/>
          <w:tab w:val="left" w:pos="-1440" w:leader="none"/>
        </w:tabs>
        <w:jc w:val="both"/>
        <w:rPr/>
      </w:pPr>
      <w:r>
        <w:rPr>
          <w:rFonts w:cs="CG Times" w:ascii="CG Times" w:hAnsi="CG Times"/>
          <w:b/>
          <w:sz w:val="22"/>
        </w:rPr>
        <w:fldChar w:fldCharType="begin"/>
      </w:r>
      <w:r>
        <w:rPr>
          <w:sz w:val="22"/>
          <w:b/>
          <w:rFonts w:cs="CG Times" w:ascii="CG Times" w:hAnsi="CG Times"/>
        </w:rPr>
        <w:instrText xml:space="preserve"> SEQ Legal_0 \* ARABIC </w:instrText>
      </w:r>
      <w:r>
        <w:rPr>
          <w:sz w:val="22"/>
          <w:b/>
          <w:rFonts w:cs="CG Times" w:ascii="CG Times" w:hAnsi="CG Times"/>
        </w:rPr>
        <w:fldChar w:fldCharType="separate"/>
      </w:r>
      <w:r>
        <w:rPr>
          <w:sz w:val="22"/>
          <w:b/>
          <w:rFonts w:cs="CG Times" w:ascii="CG Times" w:hAnsi="CG Times"/>
        </w:rPr>
        <w:t>4</w:t>
      </w:r>
      <w:r>
        <w:rPr>
          <w:sz w:val="22"/>
          <w:b/>
          <w:rFonts w:cs="CG Times" w:ascii="CG Times" w:hAnsi="CG Times"/>
        </w:rPr>
        <w:fldChar w:fldCharType="end"/>
      </w:r>
      <w:r>
        <w:rPr>
          <w:rFonts w:cs="CG Times" w:ascii="CG Times" w:hAnsi="CG Times"/>
          <w:b/>
          <w:sz w:val="22"/>
        </w:rPr>
        <w:t>.</w:t>
      </w:r>
      <w:r>
        <w:rPr>
          <w:rFonts w:cs="CG Times" w:ascii="CG Times" w:hAnsi="CG Times"/>
          <w:b/>
          <w:sz w:val="22"/>
        </w:rPr>
        <w:fldChar w:fldCharType="begin"/>
      </w:r>
      <w:r>
        <w:rPr>
          <w:sz w:val="22"/>
          <w:b/>
          <w:rFonts w:cs="CG Times" w:ascii="CG Times" w:hAnsi="CG Times"/>
        </w:rPr>
        <w:instrText xml:space="preserve"> SEQ Legal_1 \* ARABIC </w:instrText>
      </w:r>
      <w:r>
        <w:rPr>
          <w:sz w:val="22"/>
          <w:b/>
          <w:rFonts w:cs="CG Times" w:ascii="CG Times" w:hAnsi="CG Times"/>
        </w:rPr>
        <w:fldChar w:fldCharType="separate"/>
      </w:r>
      <w:r>
        <w:rPr>
          <w:sz w:val="22"/>
          <w:b/>
          <w:rFonts w:cs="CG Times" w:ascii="CG Times" w:hAnsi="CG Times"/>
        </w:rPr>
        <w:t>5</w:t>
      </w:r>
      <w:r>
        <w:rPr>
          <w:sz w:val="22"/>
          <w:b/>
          <w:rFonts w:cs="CG Times" w:ascii="CG Times" w:hAnsi="CG Times"/>
        </w:rPr>
        <w:fldChar w:fldCharType="end"/>
      </w:r>
      <w:r>
        <w:rPr>
          <w:rFonts w:cs="CG Times" w:ascii="CG Times" w:hAnsi="CG Times"/>
          <w:b/>
          <w:sz w:val="22"/>
        </w:rPr>
        <w:t>.</w:t>
        <w:tab/>
      </w:r>
      <w:r>
        <w:rPr>
          <w:sz w:val="22"/>
        </w:rPr>
        <w:t>So long as Buyer is not in default of its payment obligations to Seller under the Contract, or has not failed to cure such a default, Seller shall execute, upon Buyer's reasonable request, appropriate documents satisfactory to Buyer subordinating, to the interests of such lenders or other third parties as Buyer may direct, Seller's lien rights in and to Buyer's premises and the Equipment.</w:t>
      </w:r>
    </w:p>
    <w:p>
      <w:pPr>
        <w:pStyle w:val="Normal"/>
        <w:widowControl/>
        <w:jc w:val="both"/>
        <w:rPr>
          <w:sz w:val="22"/>
        </w:rPr>
      </w:pPr>
      <w:r>
        <w:rPr>
          <w:sz w:val="22"/>
        </w:rPr>
      </w:r>
    </w:p>
    <w:p>
      <w:pPr>
        <w:pStyle w:val="Legal1"/>
        <w:tabs>
          <w:tab w:val="clear" w:pos="720"/>
          <w:tab w:val="left" w:pos="-1440" w:leader="none"/>
        </w:tabs>
        <w:jc w:val="both"/>
        <w:rPr>
          <w:sz w:val="22"/>
        </w:rPr>
      </w:pPr>
      <w:r>
        <w:rPr>
          <w:b/>
          <w:sz w:val="22"/>
        </w:rPr>
        <w:fldChar w:fldCharType="begin"/>
      </w:r>
      <w:r>
        <w:rPr>
          <w:sz w:val="22"/>
          <w:b/>
        </w:rPr>
        <w:instrText xml:space="preserve"> SEQ Legal_0 \* ARABIC </w:instrText>
      </w:r>
      <w:r>
        <w:rPr>
          <w:sz w:val="22"/>
          <w:b/>
        </w:rPr>
        <w:fldChar w:fldCharType="separate"/>
      </w:r>
      <w:r>
        <w:rPr>
          <w:sz w:val="22"/>
          <w:b/>
        </w:rPr>
        <w:t>5</w:t>
      </w:r>
      <w:r>
        <w:rPr>
          <w:sz w:val="22"/>
          <w:b/>
        </w:rPr>
        <w:fldChar w:fldCharType="end"/>
      </w:r>
      <w:r>
        <w:rPr>
          <w:b/>
          <w:sz w:val="22"/>
        </w:rPr>
        <w:t>.</w:t>
        <w:tab/>
      </w:r>
      <w:r>
        <w:rPr>
          <w:b/>
          <w:sz w:val="22"/>
          <w:u w:val="single"/>
        </w:rPr>
        <w:t>MINORITY BUSINESS ENTERPRISE SUBCONTRACTOR INITIATIVE</w:t>
      </w:r>
      <w:r>
        <w:fldChar w:fldCharType="begin"/>
      </w:r>
      <w:r>
        <w:rPr/>
        <w:instrText xml:space="preserve"> TC "5</w:instrText>
        <w:tab/>
        <w:instrText xml:space="preserve">MINORITY BUSINESS ENTERPRISE SUBCONTRACTOR INITIATIVE" \l 1 </w:instrText>
      </w:r>
      <w:r>
        <w:rPr/>
        <w:fldChar w:fldCharType="separate"/>
      </w:r>
      <w:r>
        <w:rPr/>
      </w:r>
      <w:r>
        <w:rPr/>
        <w:fldChar w:fldCharType="end"/>
      </w:r>
      <w:bookmarkStart w:id="5" w:name="__RefHeading___Toc486394435"/>
      <w:bookmarkEnd w:id="5"/>
    </w:p>
    <w:p>
      <w:pPr>
        <w:pStyle w:val="Normal"/>
        <w:jc w:val="both"/>
        <w:rPr>
          <w:sz w:val="22"/>
        </w:rPr>
      </w:pPr>
      <w:r>
        <w:rPr>
          <w:sz w:val="22"/>
        </w:rPr>
      </w:r>
    </w:p>
    <w:p>
      <w:pPr>
        <w:pStyle w:val="Normal"/>
        <w:ind w:start="720" w:end="0"/>
        <w:jc w:val="both"/>
        <w:rPr>
          <w:sz w:val="22"/>
        </w:rPr>
      </w:pPr>
      <w:r>
        <w:rPr>
          <w:sz w:val="22"/>
        </w:rPr>
        <w:t>Buyer encourages Seller to employ firms certified as Buyer Minority Business Enterprise ("MBE") firms as subcontractors to the extent practical.  During the term of the Contract, Buyer and Seller may negotiate Contract amendments that support and allow the employment of such MBE firms by Seller including, but not limited to, changes in the price to Buyer of the supplies or services supplied by the Seller.</w:t>
      </w:r>
    </w:p>
    <w:p>
      <w:pPr>
        <w:pStyle w:val="Normal"/>
        <w:widowControl/>
        <w:jc w:val="both"/>
        <w:rPr>
          <w:sz w:val="22"/>
        </w:rPr>
      </w:pPr>
      <w:r>
        <w:rPr>
          <w:sz w:val="22"/>
        </w:rPr>
      </w:r>
    </w:p>
    <w:p>
      <w:pPr>
        <w:pStyle w:val="Legal1"/>
        <w:keepNext w:val="true"/>
        <w:keepLines/>
        <w:widowControl/>
        <w:tabs>
          <w:tab w:val="clear" w:pos="720"/>
          <w:tab w:val="left" w:pos="-1440" w:leader="none"/>
        </w:tabs>
        <w:jc w:val="both"/>
        <w:rPr>
          <w:sz w:val="22"/>
        </w:rPr>
      </w:pPr>
      <w:r>
        <w:rPr>
          <w:b/>
          <w:sz w:val="22"/>
        </w:rPr>
        <w:fldChar w:fldCharType="begin"/>
      </w:r>
      <w:r>
        <w:rPr>
          <w:sz w:val="22"/>
          <w:b/>
        </w:rPr>
        <w:instrText xml:space="preserve"> SEQ Legal_0 \* ARABIC </w:instrText>
      </w:r>
      <w:r>
        <w:rPr>
          <w:sz w:val="22"/>
          <w:b/>
        </w:rPr>
        <w:fldChar w:fldCharType="separate"/>
      </w:r>
      <w:r>
        <w:rPr>
          <w:sz w:val="22"/>
          <w:b/>
        </w:rPr>
        <w:t>6</w:t>
      </w:r>
      <w:r>
        <w:rPr>
          <w:sz w:val="22"/>
          <w:b/>
        </w:rPr>
        <w:fldChar w:fldCharType="end"/>
      </w:r>
      <w:r>
        <w:rPr>
          <w:b/>
          <w:sz w:val="22"/>
        </w:rPr>
        <w:t>.</w:t>
        <w:tab/>
      </w:r>
      <w:r>
        <w:rPr>
          <w:b/>
          <w:sz w:val="22"/>
          <w:u w:val="single"/>
        </w:rPr>
        <w:t>NON-DISCRIMINATION PROVISIONS</w:t>
      </w:r>
      <w:r>
        <w:fldChar w:fldCharType="begin"/>
      </w:r>
      <w:r>
        <w:rPr/>
        <w:instrText xml:space="preserve"> TC "6.</w:instrText>
        <w:tab/>
        <w:instrText xml:space="preserve">NON-DISCRIMINATION PROVISIONS" \l 1 </w:instrText>
      </w:r>
      <w:r>
        <w:rPr/>
        <w:fldChar w:fldCharType="separate"/>
      </w:r>
      <w:r>
        <w:rPr/>
      </w:r>
      <w:r>
        <w:rPr/>
        <w:fldChar w:fldCharType="end"/>
      </w:r>
      <w:bookmarkStart w:id="6" w:name="__RefHeading___Toc486394436"/>
      <w:bookmarkEnd w:id="6"/>
    </w:p>
    <w:p>
      <w:pPr>
        <w:pStyle w:val="Normal"/>
        <w:keepNext w:val="true"/>
        <w:keepLines/>
        <w:widowControl/>
        <w:jc w:val="both"/>
        <w:rPr>
          <w:sz w:val="22"/>
        </w:rPr>
      </w:pPr>
      <w:r>
        <w:rPr>
          <w:sz w:val="22"/>
        </w:rPr>
      </w:r>
    </w:p>
    <w:p>
      <w:pPr>
        <w:pStyle w:val="Normal"/>
        <w:keepNext w:val="true"/>
        <w:keepLines/>
        <w:widowControl/>
        <w:ind w:firstLine="720" w:end="0"/>
        <w:jc w:val="both"/>
        <w:rPr>
          <w:sz w:val="22"/>
        </w:rPr>
      </w:pPr>
      <w:r>
        <w:rPr>
          <w:sz w:val="22"/>
        </w:rPr>
        <w:t>Seller shall comply with:</w:t>
      </w:r>
    </w:p>
    <w:p>
      <w:pPr>
        <w:pStyle w:val="Normal"/>
        <w:keepNext w:val="true"/>
        <w:keepLines/>
        <w:widowControl/>
        <w:jc w:val="both"/>
        <w:rPr>
          <w:sz w:val="22"/>
        </w:rPr>
      </w:pPr>
      <w:r>
        <w:rPr>
          <w:sz w:val="22"/>
        </w:rPr>
      </w:r>
    </w:p>
    <w:p>
      <w:pPr>
        <w:pStyle w:val="Legal2"/>
        <w:keepNext w:val="true"/>
        <w:keepLines/>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6</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1</w:t>
      </w:r>
      <w:r>
        <w:rPr>
          <w:sz w:val="22"/>
          <w:b/>
        </w:rPr>
        <w:fldChar w:fldCharType="end"/>
      </w:r>
      <w:r>
        <w:rPr>
          <w:b/>
          <w:sz w:val="22"/>
        </w:rPr>
        <w:t>.</w:t>
        <w:tab/>
      </w:r>
      <w:r>
        <w:rPr>
          <w:sz w:val="22"/>
        </w:rPr>
        <w:t>The provisions of Presidential Order 11246, as amended, and all rules and regulations implementing that Executive Order and the portions of Executive Orders 11701 and 11758 as applicable to Equal Employment Opportunity.  Said executive orders and all rules and regulations implementing same are by this reference incorporated herein as if set out in their entirety;</w:t>
      </w:r>
    </w:p>
    <w:p>
      <w:pPr>
        <w:pStyle w:val="Normal"/>
        <w:keepNext w:val="true"/>
        <w:keepLines/>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6</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2</w:t>
      </w:r>
      <w:r>
        <w:rPr>
          <w:sz w:val="22"/>
          <w:b/>
        </w:rPr>
        <w:fldChar w:fldCharType="end"/>
      </w:r>
      <w:r>
        <w:rPr>
          <w:b/>
          <w:sz w:val="22"/>
        </w:rPr>
        <w:t>.</w:t>
        <w:tab/>
      </w:r>
      <w:r>
        <w:rPr>
          <w:sz w:val="22"/>
        </w:rPr>
        <w:t>The provisions of Section 503 of the Rehabilitation Act of 1973, as amended and the Americans with Disabilities Act ("ADA") and all rules and regulations implementing such Acts.  Said Acts and all rules and regulations implementing same are by this reference incorporated herein as if set out in their entirety;</w:t>
      </w:r>
    </w:p>
    <w:p>
      <w:pPr>
        <w:pStyle w:val="Normal"/>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6</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3</w:t>
      </w:r>
      <w:r>
        <w:rPr>
          <w:sz w:val="22"/>
          <w:b/>
        </w:rPr>
        <w:fldChar w:fldCharType="end"/>
      </w:r>
      <w:r>
        <w:rPr>
          <w:b/>
          <w:sz w:val="22"/>
        </w:rPr>
        <w:t>.</w:t>
        <w:tab/>
      </w:r>
      <w:r>
        <w:rPr>
          <w:sz w:val="22"/>
        </w:rPr>
        <w:t>The provisions of The Employment and Training of Veterans Act, 38 U.S.C. §4212 (formerly §2012), as amended, and with all rules and regulations implementing such Act.  Said Act and all rules and regulations implementing same are by this reference incorporated herein as if set out in their entirety; AND</w:t>
      </w:r>
    </w:p>
    <w:p>
      <w:pPr>
        <w:pStyle w:val="Normal"/>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6</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4</w:t>
      </w:r>
      <w:r>
        <w:rPr>
          <w:sz w:val="22"/>
          <w:b/>
        </w:rPr>
        <w:fldChar w:fldCharType="end"/>
      </w:r>
      <w:r>
        <w:rPr>
          <w:b/>
          <w:sz w:val="22"/>
        </w:rPr>
        <w:t>.</w:t>
        <w:tab/>
      </w:r>
      <w:r>
        <w:rPr>
          <w:sz w:val="22"/>
        </w:rPr>
        <w:t>Seller agrees that if any of the obligations of this Contract are to be performed by any subcontractor, then the provisions of this Article Six shall be incorporated into and become a part of any subcontract.</w:t>
      </w:r>
    </w:p>
    <w:p>
      <w:pPr>
        <w:pStyle w:val="Normal"/>
        <w:widowControl/>
        <w:jc w:val="both"/>
        <w:rPr>
          <w:sz w:val="22"/>
        </w:rPr>
      </w:pPr>
      <w:r>
        <w:rPr>
          <w:sz w:val="22"/>
        </w:rPr>
      </w:r>
    </w:p>
    <w:p>
      <w:pPr>
        <w:pStyle w:val="Legal1"/>
        <w:widowControl/>
        <w:tabs>
          <w:tab w:val="clear" w:pos="720"/>
          <w:tab w:val="left" w:pos="-1440" w:leader="none"/>
        </w:tabs>
        <w:jc w:val="both"/>
        <w:rPr>
          <w:b/>
          <w:sz w:val="22"/>
          <w:u w:val="single"/>
        </w:rPr>
      </w:pPr>
      <w:r>
        <w:rPr>
          <w:b/>
          <w:sz w:val="22"/>
        </w:rPr>
        <w:fldChar w:fldCharType="begin"/>
      </w:r>
      <w:r>
        <w:rPr>
          <w:sz w:val="22"/>
          <w:b/>
        </w:rPr>
        <w:instrText xml:space="preserve"> SEQ Legal_0 \* ARABIC </w:instrText>
      </w:r>
      <w:r>
        <w:rPr>
          <w:sz w:val="22"/>
          <w:b/>
        </w:rPr>
        <w:fldChar w:fldCharType="separate"/>
      </w:r>
      <w:r>
        <w:rPr>
          <w:sz w:val="22"/>
          <w:b/>
        </w:rPr>
        <w:t>7</w:t>
      </w:r>
      <w:r>
        <w:rPr>
          <w:sz w:val="22"/>
          <w:b/>
        </w:rPr>
        <w:fldChar w:fldCharType="end"/>
      </w:r>
      <w:r>
        <w:rPr>
          <w:b/>
          <w:sz w:val="22"/>
        </w:rPr>
        <w:t>.</w:t>
        <w:tab/>
      </w:r>
      <w:r>
        <w:rPr>
          <w:b/>
          <w:sz w:val="22"/>
          <w:u w:val="single"/>
        </w:rPr>
        <w:t>OCCUPATIONAL SAFETY AND HEALTH; HAZARDOUS MATERIALS PROCEDURE</w:t>
      </w:r>
      <w:r>
        <w:fldChar w:fldCharType="begin"/>
      </w:r>
      <w:r>
        <w:rPr/>
        <w:instrText xml:space="preserve"> TC "7.</w:instrText>
        <w:tab/>
        <w:instrText xml:space="preserve">OCCUPATIONAL SAFETY AND HEALTH; HAZARDOUS MATERIALS PROCEDURE" \l 1 </w:instrText>
      </w:r>
      <w:r>
        <w:rPr/>
        <w:fldChar w:fldCharType="separate"/>
      </w:r>
      <w:r>
        <w:rPr/>
      </w:r>
      <w:r>
        <w:rPr/>
        <w:fldChar w:fldCharType="end"/>
      </w:r>
      <w:bookmarkStart w:id="7" w:name="__RefHeading___Toc486394437"/>
      <w:bookmarkEnd w:id="7"/>
    </w:p>
    <w:p>
      <w:pPr>
        <w:pStyle w:val="Normal"/>
        <w:widowControl/>
        <w:jc w:val="both"/>
        <w:rPr>
          <w:b/>
          <w:sz w:val="22"/>
          <w:u w:val="single"/>
        </w:rPr>
      </w:pPr>
      <w:r>
        <w:rPr>
          <w:b/>
          <w:sz w:val="22"/>
          <w:u w:val="single"/>
        </w:rPr>
      </w:r>
    </w:p>
    <w:p>
      <w:pPr>
        <w:pStyle w:val="Legal2"/>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7</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1</w:t>
      </w:r>
      <w:r>
        <w:rPr>
          <w:sz w:val="22"/>
          <w:b/>
        </w:rPr>
        <w:fldChar w:fldCharType="end"/>
      </w:r>
      <w:r>
        <w:rPr>
          <w:b/>
          <w:sz w:val="22"/>
        </w:rPr>
        <w:t>.</w:t>
        <w:tab/>
      </w:r>
      <w:r>
        <w:rPr>
          <w:b/>
          <w:sz w:val="22"/>
          <w:u w:val="single"/>
        </w:rPr>
        <w:t>OSHA</w:t>
      </w:r>
      <w:r>
        <w:fldChar w:fldCharType="begin"/>
      </w:r>
      <w:r>
        <w:rPr/>
        <w:instrText xml:space="preserve"> TC "7.1</w:instrText>
        <w:tab/>
        <w:instrText xml:space="preserve">OSHA" \l 2 </w:instrText>
      </w:r>
      <w:r>
        <w:rPr/>
        <w:fldChar w:fldCharType="separate"/>
      </w:r>
      <w:r>
        <w:rPr/>
      </w:r>
      <w:r>
        <w:rPr/>
        <w:fldChar w:fldCharType="end"/>
      </w:r>
      <w:bookmarkStart w:id="8" w:name="__RefHeading___Toc486394438"/>
      <w:bookmarkEnd w:id="8"/>
      <w:r>
        <w:rPr>
          <w:b/>
          <w:sz w:val="22"/>
        </w:rPr>
        <w:t>.</w:t>
      </w:r>
    </w:p>
    <w:p>
      <w:pPr>
        <w:pStyle w:val="Normal"/>
        <w:widowControl/>
        <w:jc w:val="both"/>
        <w:rPr>
          <w:b/>
          <w:sz w:val="22"/>
        </w:rPr>
      </w:pPr>
      <w:r>
        <w:rPr>
          <w:b/>
          <w:sz w:val="22"/>
        </w:rPr>
      </w:r>
    </w:p>
    <w:p>
      <w:pPr>
        <w:pStyle w:val="Legal3"/>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7</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1</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1</w:t>
      </w:r>
      <w:r>
        <w:rPr>
          <w:sz w:val="22"/>
          <w:b/>
        </w:rPr>
        <w:fldChar w:fldCharType="end"/>
      </w:r>
      <w:r>
        <w:rPr>
          <w:b/>
          <w:sz w:val="22"/>
        </w:rPr>
        <w:tab/>
      </w:r>
      <w:r>
        <w:rPr>
          <w:b/>
          <w:sz w:val="22"/>
          <w:u w:val="single"/>
        </w:rPr>
        <w:t>Certification</w:t>
      </w:r>
      <w:r>
        <w:fldChar w:fldCharType="begin"/>
      </w:r>
      <w:r>
        <w:rPr/>
        <w:instrText xml:space="preserve"> TC "7.1.1</w:instrText>
        <w:tab/>
        <w:instrText xml:space="preserve">Certification" \l 3 </w:instrText>
      </w:r>
      <w:r>
        <w:rPr/>
        <w:fldChar w:fldCharType="separate"/>
      </w:r>
      <w:r>
        <w:rPr/>
      </w:r>
      <w:r>
        <w:rPr/>
        <w:fldChar w:fldCharType="end"/>
      </w:r>
      <w:bookmarkStart w:id="9" w:name="__RefHeading___Toc486394439"/>
      <w:bookmarkEnd w:id="9"/>
      <w:r>
        <w:rPr>
          <w:b/>
          <w:sz w:val="22"/>
        </w:rPr>
        <w:t>.</w:t>
      </w:r>
      <w:r>
        <w:rPr>
          <w:sz w:val="22"/>
        </w:rPr>
        <w:t xml:space="preserve">  Seller certifies that the products sold or service rendered to Buyer shall conform to the standards and regulations promulgated by the U.S. Department of Labor under the Occupational Safety and Health Act of 1970 (29 U.S.C. §8651, PL91-596).  In the event the product sold or service performed does not conform to these standards, Buyer shall notify the Seller in writing of such nonconformance and Seller shall remedy the nonconformance as stipulated in Article 13.</w:t>
      </w:r>
    </w:p>
    <w:p>
      <w:pPr>
        <w:pStyle w:val="Normal"/>
        <w:widowControl/>
        <w:jc w:val="both"/>
        <w:rPr>
          <w:sz w:val="22"/>
        </w:rPr>
      </w:pPr>
      <w:r>
        <w:rPr>
          <w:sz w:val="22"/>
        </w:rPr>
      </w:r>
    </w:p>
    <w:p>
      <w:pPr>
        <w:pStyle w:val="Legal3"/>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7</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1</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2</w:t>
      </w:r>
      <w:r>
        <w:rPr>
          <w:sz w:val="22"/>
          <w:b/>
        </w:rPr>
        <w:fldChar w:fldCharType="end"/>
      </w:r>
      <w:r>
        <w:rPr>
          <w:b/>
          <w:sz w:val="22"/>
        </w:rPr>
        <w:tab/>
      </w:r>
      <w:r>
        <w:rPr>
          <w:b/>
          <w:sz w:val="22"/>
          <w:u w:val="single"/>
        </w:rPr>
        <w:t>MSDS</w:t>
      </w:r>
      <w:r>
        <w:fldChar w:fldCharType="begin"/>
      </w:r>
      <w:r>
        <w:rPr/>
        <w:instrText xml:space="preserve"> TC "7.1.2</w:instrText>
        <w:tab/>
        <w:instrText xml:space="preserve">MSDS" \l 3 </w:instrText>
      </w:r>
      <w:r>
        <w:rPr/>
        <w:fldChar w:fldCharType="separate"/>
      </w:r>
      <w:r>
        <w:rPr/>
      </w:r>
      <w:r>
        <w:rPr/>
        <w:fldChar w:fldCharType="end"/>
      </w:r>
      <w:bookmarkStart w:id="10" w:name="__RefHeading___Toc486394440"/>
      <w:bookmarkEnd w:id="10"/>
      <w:r>
        <w:rPr>
          <w:b/>
          <w:sz w:val="22"/>
        </w:rPr>
        <w:t>.</w:t>
      </w:r>
      <w:r>
        <w:rPr>
          <w:sz w:val="22"/>
        </w:rPr>
        <w:t xml:space="preserve">  Seller shall obtain from the manufacturer or supplier a copy of the Material Safety Data Sheet (MSDS) for any OSHA listed toxic and hazardous substance or product containing such a substance utilized in connection with or incorporated into the Equipment and shall strictly comply with all MSDS instructions pertaining to the handling, storage, and/or use of the product.  At completion of performance of the Contract, Seller shall furnish to Buyer a copy of all such MSDS information obtained during the course of performance of the Contract.</w:t>
      </w:r>
    </w:p>
    <w:p>
      <w:pPr>
        <w:pStyle w:val="Normal"/>
        <w:widowControl/>
        <w:jc w:val="both"/>
        <w:rPr>
          <w:sz w:val="22"/>
        </w:rPr>
      </w:pPr>
      <w:r>
        <w:rPr>
          <w:sz w:val="22"/>
        </w:rPr>
      </w:r>
    </w:p>
    <w:p>
      <w:pPr>
        <w:pStyle w:val="Legal2"/>
        <w:widowControl/>
        <w:tabs>
          <w:tab w:val="clear" w:pos="720"/>
          <w:tab w:val="left" w:pos="-1440" w:leader="none"/>
        </w:tabs>
        <w:jc w:val="both"/>
        <w:rPr>
          <w:sz w:val="22"/>
        </w:rPr>
      </w:pPr>
      <w:r>
        <w:rPr>
          <w:b/>
          <w:sz w:val="22"/>
        </w:rPr>
        <w:fldChar w:fldCharType="begin"/>
      </w:r>
      <w:r>
        <w:rPr>
          <w:sz w:val="22"/>
          <w:b/>
        </w:rPr>
        <w:instrText xml:space="preserve"> SEQ Legal_0 \* ARABIC </w:instrText>
      </w:r>
      <w:r>
        <w:rPr>
          <w:sz w:val="22"/>
          <w:b/>
        </w:rPr>
        <w:fldChar w:fldCharType="separate"/>
      </w:r>
      <w:r>
        <w:rPr>
          <w:sz w:val="22"/>
          <w:b/>
        </w:rPr>
        <w:t>7</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2</w:t>
      </w:r>
      <w:r>
        <w:rPr>
          <w:sz w:val="22"/>
          <w:b/>
        </w:rPr>
        <w:fldChar w:fldCharType="end"/>
      </w:r>
      <w:r>
        <w:rPr>
          <w:b/>
          <w:sz w:val="22"/>
        </w:rPr>
        <w:t>.</w:t>
        <w:tab/>
      </w:r>
      <w:r>
        <w:rPr>
          <w:b/>
          <w:sz w:val="22"/>
          <w:u w:val="single"/>
        </w:rPr>
        <w:t>Hazardous Materials</w:t>
      </w:r>
      <w:r>
        <w:fldChar w:fldCharType="begin"/>
      </w:r>
      <w:r>
        <w:rPr/>
        <w:instrText xml:space="preserve"> TC "7.2</w:instrText>
        <w:tab/>
        <w:instrText xml:space="preserve">Hazardous Materials" \l 2 </w:instrText>
      </w:r>
      <w:r>
        <w:rPr/>
        <w:fldChar w:fldCharType="separate"/>
      </w:r>
      <w:r>
        <w:rPr/>
      </w:r>
      <w:r>
        <w:rPr/>
        <w:fldChar w:fldCharType="end"/>
      </w:r>
      <w:bookmarkStart w:id="11" w:name="__RefHeading___Toc486394441"/>
      <w:bookmarkEnd w:id="11"/>
      <w:r>
        <w:rPr>
          <w:b/>
          <w:sz w:val="22"/>
        </w:rPr>
        <w:t>.</w:t>
      </w:r>
    </w:p>
    <w:p>
      <w:pPr>
        <w:pStyle w:val="Normal"/>
        <w:widowControl/>
        <w:jc w:val="both"/>
        <w:rPr>
          <w:sz w:val="22"/>
        </w:rPr>
      </w:pPr>
      <w:r>
        <w:rPr>
          <w:sz w:val="22"/>
        </w:rPr>
      </w:r>
    </w:p>
    <w:p>
      <w:pPr>
        <w:pStyle w:val="Legal3"/>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7</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2</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1</w:t>
      </w:r>
      <w:r>
        <w:rPr>
          <w:sz w:val="22"/>
          <w:b/>
        </w:rPr>
        <w:fldChar w:fldCharType="end"/>
      </w:r>
      <w:r>
        <w:rPr>
          <w:b/>
          <w:sz w:val="22"/>
        </w:rPr>
        <w:tab/>
      </w:r>
      <w:r>
        <w:rPr>
          <w:b/>
          <w:sz w:val="22"/>
          <w:u w:val="single"/>
        </w:rPr>
        <w:t>Notification</w:t>
      </w:r>
      <w:r>
        <w:fldChar w:fldCharType="begin"/>
      </w:r>
      <w:r>
        <w:rPr/>
        <w:instrText xml:space="preserve"> TC "7.2.1</w:instrText>
        <w:tab/>
        <w:instrText xml:space="preserve">Notification" \l 3 </w:instrText>
      </w:r>
      <w:r>
        <w:rPr/>
        <w:fldChar w:fldCharType="separate"/>
      </w:r>
      <w:r>
        <w:rPr/>
      </w:r>
      <w:r>
        <w:rPr/>
        <w:fldChar w:fldCharType="end"/>
      </w:r>
      <w:bookmarkStart w:id="12" w:name="__RefHeading___Toc486394442"/>
      <w:bookmarkEnd w:id="12"/>
      <w:r>
        <w:rPr>
          <w:b/>
          <w:sz w:val="22"/>
        </w:rPr>
        <w:t>.</w:t>
      </w:r>
      <w:r>
        <w:rPr>
          <w:sz w:val="22"/>
        </w:rPr>
        <w:t xml:space="preserve">  Seller shall immediately notify Buyer if, during the course of performance of this Contract, Seller or any of its employees or subcontractors encounter or become aware of: </w:t>
      </w:r>
    </w:p>
    <w:p>
      <w:pPr>
        <w:pStyle w:val="Normal"/>
        <w:widowControl/>
        <w:jc w:val="both"/>
        <w:rPr>
          <w:sz w:val="22"/>
        </w:rPr>
      </w:pPr>
      <w:r>
        <w:rPr>
          <w:sz w:val="22"/>
        </w:rPr>
      </w:r>
    </w:p>
    <w:p>
      <w:pPr>
        <w:pStyle w:val="Legal4"/>
        <w:widowControl/>
        <w:tabs>
          <w:tab w:val="clear" w:pos="720"/>
          <w:tab w:val="left" w:pos="-1440" w:leader="none"/>
          <w:tab w:val="left" w:pos="3060" w:leader="none"/>
        </w:tabs>
        <w:ind w:hanging="900" w:start="3060" w:end="0"/>
        <w:jc w:val="both"/>
        <w:rPr/>
      </w:pPr>
      <w:r>
        <w:rPr>
          <w:b/>
          <w:sz w:val="22"/>
        </w:rPr>
        <w:fldChar w:fldCharType="begin"/>
      </w:r>
      <w:r>
        <w:rPr>
          <w:sz w:val="22"/>
          <w:b/>
        </w:rPr>
        <w:instrText xml:space="preserve"> SEQ Legal_0 \* ARABIC </w:instrText>
      </w:r>
      <w:r>
        <w:rPr>
          <w:sz w:val="22"/>
          <w:b/>
        </w:rPr>
        <w:fldChar w:fldCharType="separate"/>
      </w:r>
      <w:r>
        <w:rPr>
          <w:sz w:val="22"/>
          <w:b/>
        </w:rPr>
        <w:t>7</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2</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1</w:t>
      </w:r>
      <w:r>
        <w:rPr>
          <w:sz w:val="22"/>
          <w:b/>
        </w:rPr>
        <w:fldChar w:fldCharType="end"/>
      </w:r>
      <w:r>
        <w:rPr>
          <w:b/>
          <w:sz w:val="22"/>
        </w:rPr>
        <w:t>.</w:t>
      </w:r>
      <w:r>
        <w:rPr>
          <w:b/>
          <w:sz w:val="22"/>
        </w:rPr>
        <w:fldChar w:fldCharType="begin"/>
      </w:r>
      <w:r>
        <w:rPr>
          <w:sz w:val="22"/>
          <w:b/>
        </w:rPr>
        <w:instrText xml:space="preserve"> SEQ Legal_3 \* ARABIC </w:instrText>
      </w:r>
      <w:r>
        <w:rPr>
          <w:sz w:val="22"/>
          <w:b/>
        </w:rPr>
        <w:fldChar w:fldCharType="separate"/>
      </w:r>
      <w:r>
        <w:rPr>
          <w:sz w:val="22"/>
          <w:b/>
        </w:rPr>
        <w:t>1</w:t>
      </w:r>
      <w:r>
        <w:rPr>
          <w:sz w:val="22"/>
          <w:b/>
        </w:rPr>
        <w:fldChar w:fldCharType="end"/>
      </w:r>
      <w:r>
        <w:rPr>
          <w:b/>
          <w:sz w:val="22"/>
        </w:rPr>
        <w:tab/>
      </w:r>
      <w:r>
        <w:rPr>
          <w:sz w:val="22"/>
        </w:rPr>
        <w:t>The release or substantial threat of release, on or under the Buyer's premises, of any substance, chemical, material or waste including, without limitation, petroleum products, PCBs or asbestos (but excluding diesel or propane fuel used in generators and substances, chemicals, materials and wastes in batteries used in accordance with all federal, state and local statutes, rules, regulations, orders, ordinances and notices), that is identified as hazardous, toxic or dangerous by any federal, state and local statutes, rules, regulations, orders, ordinances and notices ("Hazardous Substance"); or</w:t>
      </w:r>
    </w:p>
    <w:p>
      <w:pPr>
        <w:pStyle w:val="Normal"/>
        <w:widowControl/>
        <w:jc w:val="both"/>
        <w:rPr>
          <w:sz w:val="22"/>
        </w:rPr>
      </w:pPr>
      <w:r>
        <w:rPr>
          <w:sz w:val="22"/>
        </w:rPr>
      </w:r>
    </w:p>
    <w:p>
      <w:pPr>
        <w:pStyle w:val="Legal4"/>
        <w:widowControl/>
        <w:tabs>
          <w:tab w:val="clear" w:pos="720"/>
          <w:tab w:val="left" w:pos="-1440" w:leader="none"/>
          <w:tab w:val="left" w:pos="3060" w:leader="none"/>
        </w:tabs>
        <w:ind w:hanging="900" w:start="3060" w:end="0"/>
        <w:jc w:val="both"/>
        <w:rPr/>
      </w:pPr>
      <w:r>
        <w:rPr>
          <w:b/>
          <w:sz w:val="22"/>
        </w:rPr>
        <w:fldChar w:fldCharType="begin"/>
      </w:r>
      <w:r>
        <w:rPr>
          <w:sz w:val="22"/>
          <w:b/>
        </w:rPr>
        <w:instrText xml:space="preserve"> SEQ Legal_0 \* ARABIC </w:instrText>
      </w:r>
      <w:r>
        <w:rPr>
          <w:sz w:val="22"/>
          <w:b/>
        </w:rPr>
        <w:fldChar w:fldCharType="separate"/>
      </w:r>
      <w:r>
        <w:rPr>
          <w:sz w:val="22"/>
          <w:b/>
        </w:rPr>
        <w:t>7</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2</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1</w:t>
      </w:r>
      <w:r>
        <w:rPr>
          <w:sz w:val="22"/>
          <w:b/>
        </w:rPr>
        <w:fldChar w:fldCharType="end"/>
      </w:r>
      <w:r>
        <w:rPr>
          <w:b/>
          <w:sz w:val="22"/>
        </w:rPr>
        <w:t>.</w:t>
      </w:r>
      <w:r>
        <w:rPr>
          <w:b/>
          <w:sz w:val="22"/>
        </w:rPr>
        <w:fldChar w:fldCharType="begin"/>
      </w:r>
      <w:r>
        <w:rPr>
          <w:sz w:val="22"/>
          <w:b/>
        </w:rPr>
        <w:instrText xml:space="preserve"> SEQ Legal_3 \* ARABIC </w:instrText>
      </w:r>
      <w:r>
        <w:rPr>
          <w:sz w:val="22"/>
          <w:b/>
        </w:rPr>
        <w:fldChar w:fldCharType="separate"/>
      </w:r>
      <w:r>
        <w:rPr>
          <w:sz w:val="22"/>
          <w:b/>
        </w:rPr>
        <w:t>2</w:t>
      </w:r>
      <w:r>
        <w:rPr>
          <w:sz w:val="22"/>
          <w:b/>
        </w:rPr>
        <w:fldChar w:fldCharType="end"/>
      </w:r>
      <w:r>
        <w:rPr>
          <w:b/>
          <w:sz w:val="22"/>
        </w:rPr>
        <w:tab/>
      </w:r>
      <w:r>
        <w:rPr>
          <w:sz w:val="22"/>
        </w:rPr>
        <w:t xml:space="preserve">The discovery of materials or substances of unknown origins on or under the Buyer's premises; or  </w:t>
      </w:r>
    </w:p>
    <w:p>
      <w:pPr>
        <w:pStyle w:val="Normal"/>
        <w:widowControl/>
        <w:jc w:val="both"/>
        <w:rPr>
          <w:sz w:val="22"/>
        </w:rPr>
      </w:pPr>
      <w:r>
        <w:rPr>
          <w:sz w:val="22"/>
        </w:rPr>
      </w:r>
    </w:p>
    <w:p>
      <w:pPr>
        <w:pStyle w:val="Legal4"/>
        <w:widowControl/>
        <w:tabs>
          <w:tab w:val="clear" w:pos="720"/>
          <w:tab w:val="left" w:pos="-1440" w:leader="none"/>
          <w:tab w:val="left" w:pos="3060" w:leader="none"/>
        </w:tabs>
        <w:ind w:hanging="900" w:start="3060" w:end="0"/>
        <w:jc w:val="both"/>
        <w:rPr/>
      </w:pPr>
      <w:r>
        <w:rPr>
          <w:b/>
          <w:sz w:val="22"/>
        </w:rPr>
        <w:fldChar w:fldCharType="begin"/>
      </w:r>
      <w:r>
        <w:rPr>
          <w:sz w:val="22"/>
          <w:b/>
        </w:rPr>
        <w:instrText xml:space="preserve"> SEQ Legal_0 \* ARABIC </w:instrText>
      </w:r>
      <w:r>
        <w:rPr>
          <w:sz w:val="22"/>
          <w:b/>
        </w:rPr>
        <w:fldChar w:fldCharType="separate"/>
      </w:r>
      <w:r>
        <w:rPr>
          <w:sz w:val="22"/>
          <w:b/>
        </w:rPr>
        <w:t>7</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2</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1</w:t>
      </w:r>
      <w:r>
        <w:rPr>
          <w:sz w:val="22"/>
          <w:b/>
        </w:rPr>
        <w:fldChar w:fldCharType="end"/>
      </w:r>
      <w:r>
        <w:rPr>
          <w:b/>
          <w:sz w:val="22"/>
        </w:rPr>
        <w:t>.</w:t>
      </w:r>
      <w:r>
        <w:rPr>
          <w:b/>
          <w:sz w:val="22"/>
        </w:rPr>
        <w:fldChar w:fldCharType="begin"/>
      </w:r>
      <w:r>
        <w:rPr>
          <w:sz w:val="22"/>
          <w:b/>
        </w:rPr>
        <w:instrText xml:space="preserve"> SEQ Legal_3 \* ARABIC </w:instrText>
      </w:r>
      <w:r>
        <w:rPr>
          <w:sz w:val="22"/>
          <w:b/>
        </w:rPr>
        <w:fldChar w:fldCharType="separate"/>
      </w:r>
      <w:r>
        <w:rPr>
          <w:sz w:val="22"/>
          <w:b/>
        </w:rPr>
        <w:t>3</w:t>
      </w:r>
      <w:r>
        <w:rPr>
          <w:sz w:val="22"/>
          <w:b/>
        </w:rPr>
        <w:fldChar w:fldCharType="end"/>
      </w:r>
      <w:r>
        <w:rPr>
          <w:b/>
          <w:sz w:val="22"/>
        </w:rPr>
        <w:tab/>
      </w:r>
      <w:r>
        <w:rPr>
          <w:sz w:val="22"/>
        </w:rPr>
        <w:t>The discovery of any underground storage tank on or under Buyer's premises.</w:t>
      </w:r>
    </w:p>
    <w:p>
      <w:pPr>
        <w:pStyle w:val="Normal"/>
        <w:widowControl/>
        <w:jc w:val="both"/>
        <w:rPr>
          <w:sz w:val="22"/>
        </w:rPr>
      </w:pPr>
      <w:r>
        <w:rPr>
          <w:sz w:val="22"/>
        </w:rPr>
      </w:r>
    </w:p>
    <w:p>
      <w:pPr>
        <w:pStyle w:val="Legal3"/>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7</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2</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2</w:t>
      </w:r>
      <w:r>
        <w:rPr>
          <w:sz w:val="22"/>
          <w:b/>
        </w:rPr>
        <w:fldChar w:fldCharType="end"/>
      </w:r>
      <w:r>
        <w:rPr>
          <w:b/>
          <w:sz w:val="22"/>
        </w:rPr>
        <w:tab/>
      </w:r>
      <w:r>
        <w:rPr>
          <w:b/>
          <w:sz w:val="22"/>
          <w:u w:val="single"/>
        </w:rPr>
        <w:t>Buyer's Authorization to Act</w:t>
      </w:r>
      <w:r>
        <w:fldChar w:fldCharType="begin"/>
      </w:r>
      <w:r>
        <w:rPr/>
        <w:instrText xml:space="preserve"> TC "7.2.2</w:instrText>
        <w:tab/>
        <w:instrText xml:space="preserve">Buyer's Authorization to Act" \l 3 </w:instrText>
      </w:r>
      <w:r>
        <w:rPr/>
        <w:fldChar w:fldCharType="separate"/>
      </w:r>
      <w:r>
        <w:rPr/>
      </w:r>
      <w:r>
        <w:rPr/>
        <w:fldChar w:fldCharType="end"/>
      </w:r>
      <w:bookmarkStart w:id="13" w:name="__RefHeading___Toc486394443"/>
      <w:bookmarkEnd w:id="13"/>
      <w:r>
        <w:rPr>
          <w:b/>
          <w:sz w:val="22"/>
          <w:u w:val="single"/>
        </w:rPr>
        <w:t>.</w:t>
      </w:r>
      <w:r>
        <w:rPr>
          <w:b/>
          <w:sz w:val="22"/>
        </w:rPr>
        <w:t xml:space="preserve">  </w:t>
      </w:r>
      <w:r>
        <w:rPr>
          <w:sz w:val="22"/>
        </w:rPr>
        <w:t xml:space="preserve">With the exception of appropriate emergency actions necessary to prevent or contain the spread of any Hazardous Substance, Seller shall not take any action in respect of such Hazardous Substance without first obtaining both verbal and written authorization from Buyer. </w:t>
      </w:r>
    </w:p>
    <w:p>
      <w:pPr>
        <w:pStyle w:val="Normal"/>
        <w:widowControl/>
        <w:jc w:val="both"/>
        <w:rPr>
          <w:sz w:val="22"/>
        </w:rPr>
      </w:pPr>
      <w:r>
        <w:rPr>
          <w:sz w:val="22"/>
        </w:rPr>
      </w:r>
    </w:p>
    <w:p>
      <w:pPr>
        <w:pStyle w:val="Legal1"/>
        <w:widowControl/>
        <w:tabs>
          <w:tab w:val="clear" w:pos="720"/>
          <w:tab w:val="left" w:pos="-1440" w:leader="none"/>
        </w:tabs>
        <w:jc w:val="both"/>
        <w:rPr>
          <w:sz w:val="22"/>
        </w:rPr>
      </w:pPr>
      <w:r>
        <w:rPr>
          <w:b/>
          <w:sz w:val="22"/>
        </w:rPr>
        <w:fldChar w:fldCharType="begin"/>
      </w:r>
      <w:r>
        <w:rPr>
          <w:sz w:val="22"/>
          <w:b/>
        </w:rPr>
        <w:instrText xml:space="preserve"> SEQ Legal_0 \* ARABIC </w:instrText>
      </w:r>
      <w:r>
        <w:rPr>
          <w:sz w:val="22"/>
          <w:b/>
        </w:rPr>
        <w:fldChar w:fldCharType="separate"/>
      </w:r>
      <w:r>
        <w:rPr>
          <w:sz w:val="22"/>
          <w:b/>
        </w:rPr>
        <w:t>8</w:t>
      </w:r>
      <w:r>
        <w:rPr>
          <w:sz w:val="22"/>
          <w:b/>
        </w:rPr>
        <w:fldChar w:fldCharType="end"/>
      </w:r>
      <w:r>
        <w:rPr>
          <w:b/>
          <w:sz w:val="22"/>
        </w:rPr>
        <w:t>.</w:t>
        <w:tab/>
      </w:r>
      <w:r>
        <w:rPr>
          <w:b/>
          <w:sz w:val="22"/>
          <w:u w:val="single"/>
        </w:rPr>
        <w:t>ASSIGNING OF CONTRACT</w:t>
      </w:r>
      <w:r>
        <w:fldChar w:fldCharType="begin"/>
      </w:r>
      <w:r>
        <w:rPr/>
        <w:instrText xml:space="preserve"> TC "8.</w:instrText>
        <w:tab/>
        <w:instrText xml:space="preserve">ASSIGNING OF CONTRACT" \l 1 </w:instrText>
      </w:r>
      <w:r>
        <w:rPr/>
        <w:fldChar w:fldCharType="separate"/>
      </w:r>
      <w:r>
        <w:rPr/>
      </w:r>
      <w:r>
        <w:rPr/>
        <w:fldChar w:fldCharType="end"/>
      </w:r>
      <w:bookmarkStart w:id="14" w:name="__RefHeading___Toc486394444"/>
      <w:bookmarkEnd w:id="14"/>
    </w:p>
    <w:p>
      <w:pPr>
        <w:pStyle w:val="Normal"/>
        <w:widowControl/>
        <w:jc w:val="both"/>
        <w:rPr>
          <w:sz w:val="22"/>
        </w:rPr>
      </w:pPr>
      <w:r>
        <w:rPr>
          <w:sz w:val="22"/>
        </w:rPr>
      </w:r>
    </w:p>
    <w:p>
      <w:pPr>
        <w:pStyle w:val="Normal"/>
        <w:widowControl/>
        <w:ind w:start="720" w:end="0"/>
        <w:jc w:val="both"/>
        <w:rPr/>
      </w:pPr>
      <w:r>
        <w:rPr>
          <w:sz w:val="22"/>
        </w:rPr>
        <w:t xml:space="preserve">Neither party shall assign the Contract or any portion thereof without the other's written consent, which consent shall not be unreasonably withheld.  Seller acknowledges that Buyer, in its sole discretion, may assign all or any part of the Contract to (i) one or more engineering, procurement, or construction contractor(s) designated by Buyer in its discretion (collectively the "Construction Contractor"), (ii) an affiliate, or (iii) lenders for collateral security purposes in connection with the financing of Buyer’s project utilizing the Unit, </w:t>
      </w:r>
      <w:r>
        <w:rPr>
          <w:i/>
          <w:sz w:val="22"/>
        </w:rPr>
        <w:t>provided</w:t>
      </w:r>
      <w:r>
        <w:rPr>
          <w:sz w:val="22"/>
        </w:rPr>
        <w:t>, that notwithstanding any such assignment(s), Buyer shall guarantee and remain liable for the full and complete performance of its obligations under the Contract</w:t>
      </w:r>
      <w:r>
        <w:rPr>
          <w:i/>
          <w:sz w:val="22"/>
        </w:rPr>
        <w:t xml:space="preserve">. </w:t>
      </w:r>
      <w:r>
        <w:rPr>
          <w:sz w:val="22"/>
        </w:rPr>
        <w:t>Buyer acknowledges that Seller, in its sole discretion, may assign all or any part of the Contract to a wholly owned subsidiary of Seller for the purpose of executing Seller's obligations under this Contract.  In such event, such assignment shall in no way relieve Seller of its obligations hereunder.</w:t>
      </w:r>
    </w:p>
    <w:p>
      <w:pPr>
        <w:pStyle w:val="Normal"/>
        <w:widowControl/>
        <w:jc w:val="both"/>
        <w:rPr>
          <w:sz w:val="22"/>
        </w:rPr>
      </w:pPr>
      <w:r>
        <w:rPr>
          <w:sz w:val="22"/>
        </w:rPr>
      </w:r>
    </w:p>
    <w:p>
      <w:pPr>
        <w:pStyle w:val="Legal1"/>
        <w:keepNext w:val="true"/>
        <w:keepLines/>
        <w:widowControl/>
        <w:tabs>
          <w:tab w:val="clear" w:pos="720"/>
          <w:tab w:val="left" w:pos="-1440" w:leader="none"/>
        </w:tabs>
        <w:jc w:val="both"/>
        <w:rPr>
          <w:b/>
          <w:sz w:val="22"/>
          <w:u w:val="single"/>
        </w:rPr>
      </w:pPr>
      <w:r>
        <w:rPr>
          <w:b/>
          <w:sz w:val="22"/>
        </w:rPr>
        <w:fldChar w:fldCharType="begin"/>
      </w:r>
      <w:r>
        <w:rPr>
          <w:sz w:val="22"/>
          <w:b/>
        </w:rPr>
        <w:instrText xml:space="preserve"> SEQ Legal_0 \* ARABIC </w:instrText>
      </w:r>
      <w:r>
        <w:rPr>
          <w:sz w:val="22"/>
          <w:b/>
        </w:rPr>
        <w:fldChar w:fldCharType="separate"/>
      </w:r>
      <w:r>
        <w:rPr>
          <w:sz w:val="22"/>
          <w:b/>
        </w:rPr>
        <w:t>9</w:t>
      </w:r>
      <w:r>
        <w:rPr>
          <w:sz w:val="22"/>
          <w:b/>
        </w:rPr>
        <w:fldChar w:fldCharType="end"/>
      </w:r>
      <w:r>
        <w:rPr>
          <w:b/>
          <w:sz w:val="22"/>
        </w:rPr>
        <w:t>.</w:t>
        <w:tab/>
      </w:r>
      <w:r>
        <w:rPr>
          <w:b/>
          <w:sz w:val="22"/>
          <w:u w:val="single"/>
        </w:rPr>
        <w:t>CONTRACT DOCUMENTS</w:t>
      </w:r>
      <w:r>
        <w:fldChar w:fldCharType="begin"/>
      </w:r>
      <w:r>
        <w:rPr/>
        <w:instrText xml:space="preserve"> TC "9.</w:instrText>
        <w:tab/>
        <w:instrText xml:space="preserve">CONTRACT DOCUMENTS" \l 1 </w:instrText>
      </w:r>
      <w:r>
        <w:rPr/>
        <w:fldChar w:fldCharType="separate"/>
      </w:r>
      <w:r>
        <w:rPr/>
      </w:r>
      <w:r>
        <w:rPr/>
        <w:fldChar w:fldCharType="end"/>
      </w:r>
      <w:bookmarkStart w:id="15" w:name="__RefHeading___Toc486394445"/>
      <w:bookmarkEnd w:id="15"/>
    </w:p>
    <w:p>
      <w:pPr>
        <w:pStyle w:val="Normal"/>
        <w:keepNext w:val="true"/>
        <w:keepLines/>
        <w:widowControl/>
        <w:jc w:val="both"/>
        <w:rPr>
          <w:b/>
          <w:sz w:val="22"/>
          <w:u w:val="single"/>
        </w:rPr>
      </w:pPr>
      <w:r>
        <w:rPr>
          <w:b/>
          <w:sz w:val="22"/>
          <w:u w:val="single"/>
        </w:rPr>
      </w:r>
    </w:p>
    <w:p>
      <w:pPr>
        <w:pStyle w:val="Legal2"/>
        <w:keepLines/>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9</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1</w:t>
      </w:r>
      <w:r>
        <w:rPr>
          <w:sz w:val="22"/>
          <w:b/>
        </w:rPr>
        <w:fldChar w:fldCharType="end"/>
      </w:r>
      <w:r>
        <w:rPr>
          <w:b/>
          <w:sz w:val="22"/>
        </w:rPr>
        <w:t>.</w:t>
        <w:tab/>
      </w:r>
      <w:r>
        <w:rPr>
          <w:b/>
          <w:sz w:val="22"/>
          <w:u w:val="single"/>
        </w:rPr>
        <w:t>Enumeration of Contract Documents</w:t>
      </w:r>
      <w:r>
        <w:fldChar w:fldCharType="begin"/>
      </w:r>
      <w:r>
        <w:rPr/>
        <w:instrText xml:space="preserve"> TC "9.1</w:instrText>
        <w:tab/>
        <w:instrText xml:space="preserve">Enumeration of Contract Documents" \l 2 </w:instrText>
      </w:r>
      <w:r>
        <w:rPr/>
        <w:fldChar w:fldCharType="separate"/>
      </w:r>
      <w:r>
        <w:rPr/>
      </w:r>
      <w:r>
        <w:rPr/>
        <w:fldChar w:fldCharType="end"/>
      </w:r>
      <w:bookmarkStart w:id="16" w:name="__RefHeading___Toc486394446"/>
      <w:bookmarkEnd w:id="16"/>
      <w:r>
        <w:rPr>
          <w:b/>
          <w:sz w:val="22"/>
        </w:rPr>
        <w:t>.</w:t>
      </w:r>
      <w:r>
        <w:rPr>
          <w:sz w:val="22"/>
        </w:rPr>
        <w:t xml:space="preserve">  The Contract shall consist of the following documents, which shall be collectively referred to as the Contract Documents.</w:t>
      </w:r>
    </w:p>
    <w:p>
      <w:pPr>
        <w:pStyle w:val="Normal"/>
        <w:widowControl/>
        <w:jc w:val="both"/>
        <w:rPr>
          <w:strike/>
          <w:sz w:val="22"/>
        </w:rPr>
      </w:pPr>
      <w:r>
        <w:rPr>
          <w:strike/>
          <w:sz w:val="22"/>
        </w:rPr>
      </w:r>
    </w:p>
    <w:p>
      <w:pPr>
        <w:pStyle w:val="Normal"/>
        <w:ind w:start="1440" w:end="0"/>
        <w:rPr>
          <w:sz w:val="22"/>
        </w:rPr>
      </w:pPr>
      <w:r>
        <w:rPr>
          <w:sz w:val="22"/>
        </w:rPr>
        <w:t>Volume I</w:t>
        <w:tab/>
        <w:t xml:space="preserve">Commercial </w:t>
      </w:r>
    </w:p>
    <w:p>
      <w:pPr>
        <w:pStyle w:val="Normal"/>
        <w:numPr>
          <w:ilvl w:val="0"/>
          <w:numId w:val="3"/>
        </w:numPr>
        <w:rPr>
          <w:sz w:val="22"/>
        </w:rPr>
      </w:pPr>
      <w:r>
        <w:rPr>
          <w:sz w:val="22"/>
        </w:rPr>
        <w:t xml:space="preserve">Agreement for the Purchase and Sale of Combustion Turbine/Generators, Dated </w:t>
      </w:r>
      <w:del w:id="6" w:author="Jon Stroble" w:date="2000-07-10T11:52:00Z">
        <w:r>
          <w:rPr>
            <w:sz w:val="22"/>
          </w:rPr>
          <w:delText>June 30</w:delText>
        </w:r>
      </w:del>
      <w:ins w:id="7" w:author="Jon Stroble" w:date="2000-07-10T11:52:00Z">
        <w:r>
          <w:rPr>
            <w:sz w:val="22"/>
          </w:rPr>
          <w:t>July 14</w:t>
        </w:r>
      </w:ins>
      <w:r>
        <w:rPr>
          <w:sz w:val="22"/>
        </w:rPr>
        <w:t>, 2000</w:t>
      </w:r>
    </w:p>
    <w:p>
      <w:pPr>
        <w:pStyle w:val="Normal"/>
        <w:numPr>
          <w:ilvl w:val="0"/>
          <w:numId w:val="3"/>
        </w:numPr>
        <w:rPr>
          <w:sz w:val="22"/>
        </w:rPr>
      </w:pPr>
      <w:r>
        <w:rPr>
          <w:sz w:val="22"/>
        </w:rPr>
        <w:t xml:space="preserve">These General Terms and Conditions of Sale - Dated </w:t>
      </w:r>
      <w:del w:id="8" w:author="Jon Stroble" w:date="2000-07-10T11:52:00Z">
        <w:r>
          <w:rPr>
            <w:sz w:val="22"/>
          </w:rPr>
          <w:delText>June 30</w:delText>
        </w:r>
      </w:del>
      <w:ins w:id="9" w:author="Jon Stroble" w:date="2000-07-10T11:52:00Z">
        <w:r>
          <w:rPr>
            <w:sz w:val="22"/>
          </w:rPr>
          <w:t>July 14</w:t>
        </w:r>
      </w:ins>
      <w:r>
        <w:rPr>
          <w:sz w:val="22"/>
        </w:rPr>
        <w:t>, 2000</w:t>
      </w:r>
    </w:p>
    <w:p>
      <w:pPr>
        <w:pStyle w:val="Normal"/>
        <w:numPr>
          <w:ilvl w:val="0"/>
          <w:numId w:val="3"/>
        </w:numPr>
        <w:rPr>
          <w:sz w:val="22"/>
        </w:rPr>
      </w:pPr>
      <w:r>
        <w:rPr>
          <w:sz w:val="22"/>
        </w:rPr>
        <w:t>Exhibit A (Guarantee Agreement)</w:t>
      </w:r>
    </w:p>
    <w:p>
      <w:pPr>
        <w:pStyle w:val="Normal"/>
        <w:rPr>
          <w:sz w:val="22"/>
        </w:rPr>
      </w:pPr>
      <w:r>
        <w:rPr>
          <w:sz w:val="22"/>
        </w:rPr>
      </w:r>
    </w:p>
    <w:p>
      <w:pPr>
        <w:pStyle w:val="Normal"/>
        <w:ind w:firstLine="720" w:start="720" w:end="0"/>
        <w:rPr>
          <w:sz w:val="22"/>
        </w:rPr>
      </w:pPr>
      <w:r>
        <w:rPr>
          <w:sz w:val="22"/>
        </w:rPr>
        <w:t>Volume II</w:t>
        <w:tab/>
        <w:t>Technical</w:t>
      </w:r>
    </w:p>
    <w:p>
      <w:pPr>
        <w:pStyle w:val="Normal"/>
        <w:numPr>
          <w:ilvl w:val="0"/>
          <w:numId w:val="3"/>
        </w:numPr>
        <w:rPr>
          <w:sz w:val="22"/>
        </w:rPr>
      </w:pPr>
      <w:r>
        <w:rPr>
          <w:sz w:val="22"/>
        </w:rPr>
        <w:t>Seller's Pegasus Document dated 06/00- Tab 17 of Seller's Proposal</w:t>
      </w:r>
    </w:p>
    <w:p>
      <w:pPr>
        <w:pStyle w:val="Normal"/>
        <w:numPr>
          <w:ilvl w:val="0"/>
          <w:numId w:val="3"/>
        </w:numPr>
        <w:rPr>
          <w:sz w:val="22"/>
        </w:rPr>
      </w:pPr>
      <w:r>
        <w:rPr>
          <w:sz w:val="22"/>
        </w:rPr>
        <w:t>Seller's Conformed Technical Proposal No. IPS 91443AG Rev. 1, dated 06/00</w:t>
      </w:r>
    </w:p>
    <w:p>
      <w:pPr>
        <w:pStyle w:val="Normal"/>
        <w:ind w:start="2160" w:end="0"/>
        <w:rPr>
          <w:b/>
          <w:sz w:val="22"/>
        </w:rPr>
      </w:pPr>
      <w:r>
        <w:rPr>
          <w:b/>
          <w:sz w:val="22"/>
        </w:rPr>
      </w:r>
    </w:p>
    <w:p>
      <w:pPr>
        <w:pStyle w:val="Normal"/>
        <w:keepNext w:val="true"/>
        <w:keepLines/>
        <w:ind w:hanging="720" w:start="1440" w:end="0"/>
        <w:rPr/>
      </w:pPr>
      <w:r>
        <w:rPr>
          <w:b/>
          <w:sz w:val="22"/>
        </w:rPr>
        <w:fldChar w:fldCharType="begin"/>
      </w:r>
      <w:r>
        <w:rPr>
          <w:sz w:val="22"/>
          <w:b/>
        </w:rPr>
        <w:instrText xml:space="preserve"> SEQ Legal_0 \* ARABIC </w:instrText>
      </w:r>
      <w:r>
        <w:rPr>
          <w:sz w:val="22"/>
          <w:b/>
        </w:rPr>
        <w:fldChar w:fldCharType="separate"/>
      </w:r>
      <w:r>
        <w:rPr>
          <w:sz w:val="22"/>
          <w:b/>
        </w:rPr>
        <w:t>9</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2</w:t>
      </w:r>
      <w:r>
        <w:rPr>
          <w:sz w:val="22"/>
          <w:b/>
        </w:rPr>
        <w:fldChar w:fldCharType="end"/>
      </w:r>
      <w:r>
        <w:rPr>
          <w:b/>
          <w:sz w:val="22"/>
        </w:rPr>
        <w:t>.</w:t>
        <w:tab/>
      </w:r>
      <w:r>
        <w:rPr>
          <w:b/>
          <w:sz w:val="22"/>
          <w:u w:val="single"/>
        </w:rPr>
        <w:t>Changes</w:t>
      </w:r>
      <w:r>
        <w:fldChar w:fldCharType="begin"/>
      </w:r>
      <w:r>
        <w:rPr/>
        <w:instrText xml:space="preserve"> TC "9.2</w:instrText>
        <w:tab/>
        <w:instrText xml:space="preserve">Changes" \l 2 </w:instrText>
      </w:r>
      <w:r>
        <w:rPr/>
        <w:fldChar w:fldCharType="separate"/>
      </w:r>
      <w:r>
        <w:rPr/>
      </w:r>
      <w:r>
        <w:rPr/>
        <w:fldChar w:fldCharType="end"/>
      </w:r>
      <w:bookmarkStart w:id="17" w:name="__RefHeading___Toc486394447"/>
      <w:bookmarkEnd w:id="17"/>
      <w:r>
        <w:rPr>
          <w:b/>
          <w:sz w:val="22"/>
        </w:rPr>
        <w:t>.</w:t>
      </w:r>
    </w:p>
    <w:p>
      <w:pPr>
        <w:pStyle w:val="Normal"/>
        <w:keepNext w:val="true"/>
        <w:keepLines/>
        <w:ind w:hanging="720" w:start="1440" w:end="0"/>
        <w:rPr>
          <w:b/>
          <w:sz w:val="22"/>
        </w:rPr>
      </w:pPr>
      <w:r>
        <w:rPr>
          <w:b/>
          <w:sz w:val="22"/>
        </w:rPr>
      </w:r>
    </w:p>
    <w:p>
      <w:pPr>
        <w:pStyle w:val="Normal"/>
        <w:keepNext w:val="true"/>
        <w:keepLines/>
        <w:ind w:hanging="720" w:start="2160" w:end="0"/>
        <w:rPr/>
      </w:pPr>
      <w:r>
        <w:rPr>
          <w:b/>
          <w:sz w:val="22"/>
        </w:rPr>
        <w:t>9.2.1</w:t>
        <w:tab/>
      </w:r>
      <w:r>
        <w:rPr>
          <w:b/>
          <w:sz w:val="22"/>
          <w:u w:val="single"/>
        </w:rPr>
        <w:t>General</w:t>
      </w:r>
      <w:r>
        <w:fldChar w:fldCharType="begin"/>
      </w:r>
      <w:r>
        <w:rPr/>
        <w:instrText xml:space="preserve"> TC "9.2.1</w:instrText>
        <w:tab/>
        <w:instrText xml:space="preserve">General" \l 3 </w:instrText>
      </w:r>
      <w:r>
        <w:rPr/>
        <w:fldChar w:fldCharType="separate"/>
      </w:r>
      <w:r>
        <w:rPr/>
      </w:r>
      <w:r>
        <w:rPr/>
        <w:fldChar w:fldCharType="end"/>
      </w:r>
      <w:bookmarkStart w:id="18" w:name="__RefHeading___Toc486394448"/>
      <w:bookmarkEnd w:id="18"/>
      <w:r>
        <w:rPr>
          <w:b/>
          <w:sz w:val="22"/>
        </w:rPr>
        <w:t>.</w:t>
      </w:r>
      <w:r>
        <w:rPr>
          <w:sz w:val="22"/>
        </w:rPr>
        <w:t xml:space="preserve">   At any time prior to the Order Definition Meeting to be held with Buyer and Seller, Buyer shall have the right to exercise the options contained in Section 15 of Seller’s proposal IPS-91443, and prior to shipment of the Equipment, Buyer shall have the right to request that Seller consider changes in the Equipment</w:t>
      </w:r>
      <w:del w:id="10" w:author="GE" w:date="2000-06-28T16:30:00Z">
        <w:r>
          <w:rPr>
            <w:sz w:val="22"/>
          </w:rPr>
          <w:delText xml:space="preserve"> and make changes in the Equipment required for site conditions</w:delText>
        </w:r>
      </w:del>
      <w:r>
        <w:rPr>
          <w:sz w:val="22"/>
        </w:rPr>
        <w:t xml:space="preserve">.  In addition, Buyer shall have the right to request changes to the work performed at the site (changes to the Equipment and work at the site are hereinafter referred to as (“Changes”)), within the general scope thereof, whether such Change request be modifications, alterations or additions.  Seller shall prepare a written Change Order procedure for the Buyer's review and approval. All Changes under this Contract shall be subject to mutual agreement.  </w:t>
      </w:r>
      <w:ins w:id="11" w:author="Jon Stroble" w:date="2000-07-10T11:55:00Z">
        <w:r>
          <w:rPr>
            <w:sz w:val="22"/>
          </w:rPr>
          <w:t xml:space="preserve">Seller </w:t>
        </w:r>
      </w:ins>
      <w:del w:id="12" w:author="Jon Stroble" w:date="2000-07-10T11:55:00Z">
        <w:r>
          <w:rPr>
            <w:sz w:val="22"/>
          </w:rPr>
          <w:delText xml:space="preserve">Contractor </w:delText>
        </w:r>
      </w:del>
      <w:r>
        <w:rPr>
          <w:sz w:val="22"/>
        </w:rPr>
        <w:t>shall not be obliged to proceed with any Change until mutual agreement has been reached.</w:t>
      </w:r>
    </w:p>
    <w:p>
      <w:pPr>
        <w:pStyle w:val="Normal"/>
        <w:rPr>
          <w:sz w:val="22"/>
          <w:u w:val="single"/>
        </w:rPr>
      </w:pPr>
      <w:r>
        <w:rPr>
          <w:sz w:val="22"/>
          <w:u w:val="single"/>
        </w:rPr>
      </w:r>
    </w:p>
    <w:p>
      <w:pPr>
        <w:pStyle w:val="Normal"/>
        <w:ind w:hanging="720" w:start="2160" w:end="0"/>
        <w:rPr/>
      </w:pPr>
      <w:r>
        <w:rPr>
          <w:b/>
          <w:sz w:val="22"/>
        </w:rPr>
        <w:t>9.2.2</w:t>
        <w:tab/>
      </w:r>
      <w:r>
        <w:rPr>
          <w:b/>
          <w:sz w:val="22"/>
          <w:u w:val="single"/>
        </w:rPr>
        <w:t>Procedure for Estimates</w:t>
      </w:r>
      <w:r>
        <w:fldChar w:fldCharType="begin"/>
      </w:r>
      <w:r>
        <w:rPr/>
        <w:instrText xml:space="preserve"> TC "9.2.2</w:instrText>
        <w:tab/>
        <w:instrText xml:space="preserve">Procedure for Estimates" \l 3 </w:instrText>
      </w:r>
      <w:r>
        <w:rPr/>
        <w:fldChar w:fldCharType="separate"/>
      </w:r>
      <w:r>
        <w:rPr/>
      </w:r>
      <w:r>
        <w:rPr/>
        <w:fldChar w:fldCharType="end"/>
      </w:r>
      <w:bookmarkStart w:id="19" w:name="__RefHeading___Toc486394449"/>
      <w:bookmarkEnd w:id="19"/>
      <w:r>
        <w:rPr>
          <w:sz w:val="22"/>
        </w:rPr>
        <w:t xml:space="preserve">.  In the event Buyer contemplates making a Change, Buyer shall so advise Seller.  Within ten (10) Business Days following receipt of such advice, Seller shall advise Buyer of the possibility of performing the requested Change, and shall submit to Buyer a budgetary written estimate relating to the proposed Change, including (i) the projected cost of the Change, (ii) the effect such Change could be expected to have on the project schedule, or any other schedule or dates for performance by Seller hereunder and (iii) the potential effect of such Change on Seller's ability to comply with any of its obligations hereunder, including  Seller’s warranties and the performance guarantees.  If Buyer elects to proceed with a more detailed examination of such proposed Change, within such period as shall be agreed upon by the parties, Seller shall submit to Buyer a firm price estimate relating to the contemplated Change on a written Change Order.  If Buyer elects to proceed with a proposed Change, Buyer and Seller shall agree upon a Change Order, and the price of Seller's proposal for such Change shall be included in such Change Order. The parties agree that any Changes requested in the Equipment shall be offered to Buyer as firm price options only. </w:t>
      </w:r>
    </w:p>
    <w:p>
      <w:pPr>
        <w:pStyle w:val="Normal"/>
        <w:ind w:start="2880" w:end="0"/>
        <w:rPr>
          <w:sz w:val="22"/>
        </w:rPr>
      </w:pPr>
      <w:r>
        <w:rPr>
          <w:sz w:val="22"/>
        </w:rPr>
      </w:r>
    </w:p>
    <w:p>
      <w:pPr>
        <w:pStyle w:val="Legal1"/>
        <w:keepNext w:val="true"/>
        <w:keepLines/>
        <w:widowControl/>
        <w:tabs>
          <w:tab w:val="clear" w:pos="720"/>
          <w:tab w:val="left" w:pos="-1440" w:leader="none"/>
        </w:tabs>
        <w:jc w:val="both"/>
        <w:rPr>
          <w:sz w:val="22"/>
        </w:rPr>
      </w:pPr>
      <w:r>
        <w:rPr>
          <w:b/>
          <w:sz w:val="22"/>
        </w:rPr>
        <w:fldChar w:fldCharType="begin"/>
      </w:r>
      <w:r>
        <w:rPr>
          <w:sz w:val="22"/>
          <w:b/>
        </w:rPr>
        <w:instrText xml:space="preserve"> SEQ Legal_0 \* ARABIC </w:instrText>
      </w:r>
      <w:r>
        <w:rPr>
          <w:sz w:val="22"/>
          <w:b/>
        </w:rPr>
        <w:fldChar w:fldCharType="separate"/>
      </w:r>
      <w:r>
        <w:rPr>
          <w:sz w:val="22"/>
          <w:b/>
        </w:rPr>
        <w:t>10</w:t>
      </w:r>
      <w:r>
        <w:rPr>
          <w:sz w:val="22"/>
          <w:b/>
        </w:rPr>
        <w:fldChar w:fldCharType="end"/>
      </w:r>
      <w:r>
        <w:rPr>
          <w:b/>
          <w:sz w:val="22"/>
        </w:rPr>
        <w:t>.</w:t>
        <w:tab/>
      </w:r>
      <w:r>
        <w:rPr>
          <w:b/>
          <w:sz w:val="22"/>
          <w:u w:val="single"/>
        </w:rPr>
        <w:t>COMPLIANCE WITH LAWS AND CODES</w:t>
      </w:r>
      <w:r>
        <w:fldChar w:fldCharType="begin"/>
      </w:r>
      <w:r>
        <w:rPr/>
        <w:instrText xml:space="preserve"> TC "10.</w:instrText>
        <w:tab/>
        <w:instrText xml:space="preserve">COMPLIANCE WITH LAWS AND CODES" \l 1 </w:instrText>
      </w:r>
      <w:r>
        <w:rPr/>
        <w:fldChar w:fldCharType="separate"/>
      </w:r>
      <w:r>
        <w:rPr/>
      </w:r>
      <w:r>
        <w:rPr/>
        <w:fldChar w:fldCharType="end"/>
      </w:r>
      <w:bookmarkStart w:id="20" w:name="__RefHeading___Toc486394450"/>
      <w:bookmarkEnd w:id="20"/>
    </w:p>
    <w:p>
      <w:pPr>
        <w:pStyle w:val="Normal"/>
        <w:keepNext w:val="true"/>
        <w:keepLines/>
        <w:widowControl/>
        <w:jc w:val="both"/>
        <w:rPr>
          <w:sz w:val="22"/>
        </w:rPr>
      </w:pPr>
      <w:r>
        <w:rPr>
          <w:sz w:val="22"/>
        </w:rPr>
      </w:r>
    </w:p>
    <w:p>
      <w:pPr>
        <w:pStyle w:val="Legal2"/>
        <w:keepNext w:val="true"/>
        <w:keepLines/>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10</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1</w:t>
      </w:r>
      <w:r>
        <w:rPr>
          <w:sz w:val="22"/>
          <w:b/>
        </w:rPr>
        <w:fldChar w:fldCharType="end"/>
      </w:r>
      <w:r>
        <w:rPr>
          <w:b/>
          <w:sz w:val="22"/>
        </w:rPr>
        <w:t>.</w:t>
        <w:tab/>
      </w:r>
      <w:r>
        <w:rPr>
          <w:sz w:val="22"/>
        </w:rPr>
        <w:t>Seller's Equipment and related technical advisory services shall in all respects comply with: 1) the Contract; and 2) all applicable laws, regulations, ordinances, building codes, and requirements of federal, state and local governments or agencies in effect on the date of December 8, 1998 ("Legal Requirements").  Seller is not aware of any change in design codes, from the period from December 8, 1998 through the effective date of this Agreement.</w:t>
      </w:r>
    </w:p>
    <w:p>
      <w:pPr>
        <w:pStyle w:val="Normal"/>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10</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2</w:t>
      </w:r>
      <w:r>
        <w:rPr>
          <w:sz w:val="22"/>
          <w:b/>
        </w:rPr>
        <w:fldChar w:fldCharType="end"/>
      </w:r>
      <w:r>
        <w:rPr>
          <w:b/>
          <w:sz w:val="22"/>
        </w:rPr>
        <w:t>.</w:t>
        <w:tab/>
      </w:r>
      <w:r>
        <w:rPr>
          <w:sz w:val="22"/>
        </w:rPr>
        <w:t>In the event that a change or revision in Legal Requirements after the date of December 8, 1998, requires any changes in Seller's design criteria, manufacturing processes and procedures, or quality assurance program, then Seller and Buyer shall enter into an appropriate change order under Article 9 of the Contract.  Notwithstanding the foregoing, no modification in the Contract Price or other provisions of this Contract shall be made as a result of any general change in Seller's manufacturing facilities or change in Seller's work force not specifically limited to the Equipment or Services, resulting from any change in Legal Requirements.</w:t>
      </w:r>
    </w:p>
    <w:p>
      <w:pPr>
        <w:pStyle w:val="Normal"/>
        <w:widowControl/>
        <w:jc w:val="both"/>
        <w:rPr>
          <w:sz w:val="22"/>
        </w:rPr>
      </w:pPr>
      <w:r>
        <w:rPr>
          <w:sz w:val="22"/>
        </w:rPr>
      </w:r>
    </w:p>
    <w:p>
      <w:pPr>
        <w:pStyle w:val="Legal1"/>
        <w:tabs>
          <w:tab w:val="clear" w:pos="720"/>
          <w:tab w:val="left" w:pos="-1440" w:leader="none"/>
        </w:tabs>
        <w:jc w:val="both"/>
        <w:rPr>
          <w:sz w:val="22"/>
        </w:rPr>
      </w:pPr>
      <w:r>
        <w:rPr>
          <w:b/>
          <w:sz w:val="22"/>
        </w:rPr>
        <w:fldChar w:fldCharType="begin"/>
      </w:r>
      <w:r>
        <w:rPr>
          <w:sz w:val="22"/>
          <w:b/>
        </w:rPr>
        <w:instrText xml:space="preserve"> SEQ Legal_0 \* ARABIC </w:instrText>
      </w:r>
      <w:r>
        <w:rPr>
          <w:sz w:val="22"/>
          <w:b/>
        </w:rPr>
        <w:fldChar w:fldCharType="separate"/>
      </w:r>
      <w:r>
        <w:rPr>
          <w:sz w:val="22"/>
          <w:b/>
        </w:rPr>
        <w:t>11</w:t>
      </w:r>
      <w:r>
        <w:rPr>
          <w:sz w:val="22"/>
          <w:b/>
        </w:rPr>
        <w:fldChar w:fldCharType="end"/>
      </w:r>
      <w:r>
        <w:rPr>
          <w:b/>
          <w:sz w:val="22"/>
        </w:rPr>
        <w:t>.</w:t>
        <w:tab/>
      </w:r>
      <w:r>
        <w:rPr>
          <w:b/>
          <w:sz w:val="22"/>
          <w:u w:val="single"/>
        </w:rPr>
        <w:t>APPLICABLE STATE LAW</w:t>
      </w:r>
      <w:r>
        <w:fldChar w:fldCharType="begin"/>
      </w:r>
      <w:r>
        <w:rPr/>
        <w:instrText xml:space="preserve"> TC "11.</w:instrText>
        <w:tab/>
        <w:instrText xml:space="preserve">APPLICABLE STATE LAW" \l 1 </w:instrText>
      </w:r>
      <w:r>
        <w:rPr/>
        <w:fldChar w:fldCharType="separate"/>
      </w:r>
      <w:r>
        <w:rPr/>
      </w:r>
      <w:r>
        <w:rPr/>
        <w:fldChar w:fldCharType="end"/>
      </w:r>
      <w:bookmarkStart w:id="21" w:name="__RefHeading___Toc486394451"/>
      <w:bookmarkEnd w:id="21"/>
    </w:p>
    <w:p>
      <w:pPr>
        <w:pStyle w:val="Normal"/>
        <w:jc w:val="both"/>
        <w:rPr>
          <w:sz w:val="22"/>
        </w:rPr>
      </w:pPr>
      <w:r>
        <w:rPr>
          <w:sz w:val="22"/>
        </w:rPr>
      </w:r>
    </w:p>
    <w:p>
      <w:pPr>
        <w:pStyle w:val="Normal"/>
        <w:ind w:start="720" w:end="0"/>
        <w:jc w:val="both"/>
        <w:rPr>
          <w:sz w:val="22"/>
        </w:rPr>
      </w:pPr>
      <w:r>
        <w:rPr>
          <w:sz w:val="22"/>
        </w:rPr>
        <w:t>The rights, obligations and remedies of the parties as specified under this Contract will be interpreted and governed in all respects by the laws of the State of New Jersey.  Should any provision of this Contract be determined by the courts to be illegal or in conflict with any law of the State of New Jersey, such provision shall be severed from the Contract and the validity of the remaining provisions will not be impaired.</w:t>
      </w:r>
    </w:p>
    <w:p>
      <w:pPr>
        <w:pStyle w:val="Normal"/>
        <w:ind w:start="720" w:end="0"/>
        <w:jc w:val="both"/>
        <w:rPr>
          <w:sz w:val="22"/>
        </w:rPr>
      </w:pPr>
      <w:r>
        <w:rPr>
          <w:sz w:val="22"/>
        </w:rPr>
      </w:r>
    </w:p>
    <w:p>
      <w:pPr>
        <w:pStyle w:val="Legal1"/>
        <w:widowControl/>
        <w:tabs>
          <w:tab w:val="clear" w:pos="720"/>
          <w:tab w:val="left" w:pos="-1440" w:leader="none"/>
        </w:tabs>
        <w:jc w:val="both"/>
        <w:rPr>
          <w:sz w:val="22"/>
        </w:rPr>
      </w:pPr>
      <w:r>
        <w:rPr>
          <w:b/>
          <w:sz w:val="22"/>
        </w:rPr>
        <w:fldChar w:fldCharType="begin"/>
      </w:r>
      <w:r>
        <w:rPr>
          <w:sz w:val="22"/>
          <w:b/>
        </w:rPr>
        <w:instrText xml:space="preserve"> SEQ Legal_0 \* ARABIC </w:instrText>
      </w:r>
      <w:r>
        <w:rPr>
          <w:sz w:val="22"/>
          <w:b/>
        </w:rPr>
        <w:fldChar w:fldCharType="separate"/>
      </w:r>
      <w:r>
        <w:rPr>
          <w:sz w:val="22"/>
          <w:b/>
        </w:rPr>
        <w:t>12</w:t>
      </w:r>
      <w:r>
        <w:rPr>
          <w:sz w:val="22"/>
          <w:b/>
        </w:rPr>
        <w:fldChar w:fldCharType="end"/>
      </w:r>
      <w:r>
        <w:rPr>
          <w:b/>
          <w:sz w:val="22"/>
        </w:rPr>
        <w:t>.</w:t>
        <w:tab/>
      </w:r>
      <w:r>
        <w:rPr>
          <w:b/>
          <w:sz w:val="22"/>
          <w:u w:val="single"/>
        </w:rPr>
        <w:t>PATENTS</w:t>
      </w:r>
      <w:r>
        <w:fldChar w:fldCharType="begin"/>
      </w:r>
      <w:r>
        <w:rPr/>
        <w:instrText xml:space="preserve"> TC "12.</w:instrText>
        <w:tab/>
        <w:instrText xml:space="preserve">PATENTS" \l 1 </w:instrText>
      </w:r>
      <w:r>
        <w:rPr/>
        <w:fldChar w:fldCharType="separate"/>
      </w:r>
      <w:r>
        <w:rPr/>
      </w:r>
      <w:r>
        <w:rPr/>
        <w:fldChar w:fldCharType="end"/>
      </w:r>
      <w:bookmarkStart w:id="22" w:name="__RefHeading___Toc486394452"/>
      <w:bookmarkEnd w:id="22"/>
    </w:p>
    <w:p>
      <w:pPr>
        <w:pStyle w:val="Normal"/>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12</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1</w:t>
      </w:r>
      <w:r>
        <w:rPr>
          <w:sz w:val="22"/>
          <w:b/>
        </w:rPr>
        <w:fldChar w:fldCharType="end"/>
      </w:r>
      <w:r>
        <w:rPr>
          <w:b/>
          <w:sz w:val="22"/>
        </w:rPr>
        <w:t>.</w:t>
        <w:tab/>
      </w:r>
      <w:r>
        <w:rPr>
          <w:rFonts w:cs="CG Times" w:ascii="CG Times" w:hAnsi="CG Times"/>
          <w:sz w:val="22"/>
        </w:rPr>
        <w:t xml:space="preserve">Seller shall pay all royalties and license fees which may be due with respect to the Equipment.  Seller </w:t>
      </w:r>
      <w:r>
        <w:rPr>
          <w:sz w:val="22"/>
        </w:rPr>
        <w:t>warrants that the Equipment and all items within Seller's scope of supply shall not infringe any patents, copyrights, trademarks, and trade secrets.  Seller agrees to indemnify and hold harmless Buyer, its divisions, subsidiaries, affiliates, successors, assigns, and their officers, directors, agents, employees and representatives from any loss, claim, or damage, including attorneys' fees, arising from Seller's breach of the foregoing warranty.  If Buyer notifies Seller promptly of the receipt of any claim of any third party that any Equipment furnished hereunder infringes any patent of the United States, whether or not the continued use of the Equipment for the purpose intended is forbidden by any court of competent jurisdiction, Seller shall promptly remedy any breach of its warranty under this Section and shall, at its own expense and at its option, take one or more of the following courses of action (i) settle or defend the claim or any suit or proceeding and pay all damages and costs awarded against Buyer; (ii) procure for Buyer the right to continue using the Equipment; (iii) modify the Equipment so that it becomes non-infringing; (iv) replace the Equipment with non-infringing Equipment; or (v) remove the infringing Equipment and refund the price to Buyer.  The foregoing remedies state the entire liability of the Seller for breach of its warranty under this Section.  Notwithstanding the foregoing, this Section shall not limit or excuse Seller's liability for liquidated damages for delay under Article 15 or constitute an Excusable Delay under Section 15.1.</w:t>
      </w:r>
    </w:p>
    <w:p>
      <w:pPr>
        <w:pStyle w:val="Normal"/>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12</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2</w:t>
      </w:r>
      <w:r>
        <w:rPr>
          <w:sz w:val="22"/>
          <w:b/>
        </w:rPr>
        <w:fldChar w:fldCharType="end"/>
      </w:r>
      <w:r>
        <w:rPr>
          <w:b/>
          <w:sz w:val="22"/>
        </w:rPr>
        <w:t>.</w:t>
        <w:tab/>
      </w:r>
      <w:r>
        <w:rPr>
          <w:sz w:val="22"/>
        </w:rPr>
        <w:t>Section 12.1 shall not apply to (i) any Equipment which is manufactured to Buyer's design or (ii) any claim for breach of the warranty set forth in Section 12.1 arising solely out of the use of the Equipment furnished under this Contract in conjunction with any other apparatus or material not supplied by Seller.  As to any Equipment or use described in the preceding sentence, Seller assumes no liability whatsoever for breach of the warranty set forth in Section 12.1.</w:t>
      </w:r>
    </w:p>
    <w:p>
      <w:pPr>
        <w:pStyle w:val="Normal"/>
        <w:widowControl/>
        <w:jc w:val="both"/>
        <w:rPr>
          <w:sz w:val="22"/>
        </w:rPr>
      </w:pPr>
      <w:r>
        <w:rPr>
          <w:sz w:val="22"/>
        </w:rPr>
      </w:r>
    </w:p>
    <w:p>
      <w:pPr>
        <w:pStyle w:val="Legal1"/>
        <w:widowControl/>
        <w:tabs>
          <w:tab w:val="clear" w:pos="720"/>
          <w:tab w:val="left" w:pos="-1440" w:leader="none"/>
        </w:tabs>
        <w:jc w:val="both"/>
        <w:rPr>
          <w:sz w:val="22"/>
        </w:rPr>
      </w:pPr>
      <w:r>
        <w:rPr>
          <w:b/>
          <w:sz w:val="22"/>
        </w:rPr>
        <w:fldChar w:fldCharType="begin"/>
      </w:r>
      <w:r>
        <w:rPr>
          <w:sz w:val="22"/>
          <w:b/>
        </w:rPr>
        <w:instrText xml:space="preserve"> SEQ Legal_0 \* ARABIC </w:instrText>
      </w:r>
      <w:r>
        <w:rPr>
          <w:sz w:val="22"/>
          <w:b/>
        </w:rPr>
        <w:fldChar w:fldCharType="separate"/>
      </w:r>
      <w:r>
        <w:rPr>
          <w:sz w:val="22"/>
          <w:b/>
        </w:rPr>
        <w:t>13</w:t>
      </w:r>
      <w:r>
        <w:rPr>
          <w:sz w:val="22"/>
          <w:b/>
        </w:rPr>
        <w:fldChar w:fldCharType="end"/>
      </w:r>
      <w:r>
        <w:rPr>
          <w:b/>
          <w:sz w:val="22"/>
        </w:rPr>
        <w:t>.</w:t>
        <w:tab/>
      </w:r>
      <w:r>
        <w:rPr>
          <w:b/>
          <w:sz w:val="22"/>
          <w:u w:val="single"/>
        </w:rPr>
        <w:t>WARRANTY</w:t>
      </w:r>
      <w:r>
        <w:fldChar w:fldCharType="begin"/>
      </w:r>
      <w:r>
        <w:rPr/>
        <w:instrText xml:space="preserve"> TC "13.</w:instrText>
        <w:tab/>
        <w:instrText xml:space="preserve">WARRANTY" \l 1 </w:instrText>
      </w:r>
      <w:r>
        <w:rPr/>
        <w:fldChar w:fldCharType="separate"/>
      </w:r>
      <w:r>
        <w:rPr/>
      </w:r>
      <w:r>
        <w:rPr/>
        <w:fldChar w:fldCharType="end"/>
      </w:r>
      <w:bookmarkStart w:id="23" w:name="__RefHeading___Toc486394453"/>
      <w:bookmarkEnd w:id="23"/>
    </w:p>
    <w:p>
      <w:pPr>
        <w:pStyle w:val="Normal"/>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13</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1</w:t>
      </w:r>
      <w:r>
        <w:rPr>
          <w:sz w:val="22"/>
          <w:b/>
        </w:rPr>
        <w:fldChar w:fldCharType="end"/>
      </w:r>
      <w:r>
        <w:rPr>
          <w:b/>
          <w:sz w:val="22"/>
        </w:rPr>
        <w:t>.</w:t>
        <w:tab/>
      </w:r>
      <w:r>
        <w:rPr>
          <w:sz w:val="22"/>
        </w:rPr>
        <w:t>Seller warrants to Buyer that the Equipment and all components of it to be delivered hereunder shall be new unless otherwise specified, designed and fit for the purpose of generating electric power when operated in accordance with generally accepted operation practices of the electric power producing industry and shall be free from defects in material, workmanship and title.</w:t>
      </w:r>
    </w:p>
    <w:p>
      <w:pPr>
        <w:pStyle w:val="Normal"/>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13</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2</w:t>
      </w:r>
      <w:r>
        <w:rPr>
          <w:sz w:val="22"/>
          <w:b/>
        </w:rPr>
        <w:fldChar w:fldCharType="end"/>
      </w:r>
      <w:r>
        <w:rPr>
          <w:b/>
          <w:sz w:val="22"/>
        </w:rPr>
        <w:t>.</w:t>
        <w:tab/>
      </w:r>
      <w:r>
        <w:rPr>
          <w:sz w:val="22"/>
        </w:rPr>
        <w:t>The foregoing warranties (except as to title) for each piece of Equipment shall apply to defects which appear during the Warranty Period (as hereinafter defined).</w:t>
      </w:r>
    </w:p>
    <w:p>
      <w:pPr>
        <w:pStyle w:val="Normal"/>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13</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3</w:t>
      </w:r>
      <w:r>
        <w:rPr>
          <w:sz w:val="22"/>
          <w:b/>
        </w:rPr>
        <w:fldChar w:fldCharType="end"/>
      </w:r>
      <w:r>
        <w:rPr>
          <w:b/>
          <w:sz w:val="22"/>
        </w:rPr>
        <w:t>.</w:t>
        <w:tab/>
      </w:r>
      <w:r>
        <w:rPr>
          <w:sz w:val="22"/>
        </w:rPr>
        <w:t>If the Equipment delivered hereunder does not meet the above warranties, Buyer shall promptly notify Seller in writing and make the Equipment available promptly for correction as may be reasonably appropriate.  At Seller's option, Seller shall thereupon, at its sole cost and expense, correct any defect by, (i) repairing the defective Equipment or (ii) by making available and installing the necessary replacement parts, FOB factory freight prepaid to Buyer's Facility.  Seller shall provide technical advisory services reasonably necessary for any such repair of the Equipment, but Seller shall not be responsible for removal or replacement of structures or other parts of the Facility other than the Equipment.  If a defect in the Equipment or part thereof cannot be corrected by Seller's reasonable efforts, the Parties will negotiate an equitable adjustment in price with respect to such Equipment or part thereof.  The conditions of any tests relating to the Equipment shall be mutually agreed upon and Seller shall be notified of and may be represented at, all tests that may be made.  Seller shall be responsible for all costs associated with correcting defects in the Equipment, including all labor and materials necessary to restore any affected portions of the Equipment.</w:t>
      </w:r>
      <w:r>
        <w:rPr>
          <w:b/>
          <w:strike/>
          <w:sz w:val="22"/>
        </w:rPr>
        <w:t xml:space="preserve"> </w:t>
      </w:r>
    </w:p>
    <w:p>
      <w:pPr>
        <w:pStyle w:val="Legal2"/>
        <w:widowControl/>
        <w:tabs>
          <w:tab w:val="clear" w:pos="720"/>
          <w:tab w:val="left" w:pos="-1440" w:leader="none"/>
        </w:tabs>
        <w:jc w:val="both"/>
        <w:rPr>
          <w:b/>
          <w:strike/>
          <w:sz w:val="22"/>
        </w:rPr>
      </w:pPr>
      <w:r>
        <w:rPr>
          <w:b/>
          <w:strike/>
          <w:sz w:val="22"/>
        </w:rPr>
      </w:r>
    </w:p>
    <w:p>
      <w:pPr>
        <w:pStyle w:val="Legal2"/>
        <w:widowControl/>
        <w:tabs>
          <w:tab w:val="clear" w:pos="720"/>
          <w:tab w:val="left" w:pos="-1440" w:leader="none"/>
        </w:tabs>
        <w:ind w:hanging="0" w:end="0"/>
        <w:jc w:val="both"/>
        <w:rPr>
          <w:sz w:val="22"/>
        </w:rPr>
      </w:pPr>
      <w:r>
        <w:rPr>
          <w:sz w:val="22"/>
        </w:rPr>
        <w:t>Notwithstanding the foregoing, the Seller's Equipment "In and Out" warranty obligations as set forth above is contingent upon the Seller entering into an O&amp;M agreement with Buyer.  If Buyer and Seller do not enter into an O&amp;M agreement or the Buyer terminates the O&amp;M agreement during the Equipment Warranty Period, the Seller's Equipment "In and Out" warranty obligations shall be voided and in such event, Seller's warranty obligations under Section 13.3 shall consist of (a) providing technical advisory services for repair or replacement and (b) at Seller's option, (i) repairing the defective Equipment or (ii) by making available necessary replacement parts FOB factory, freight prepaid to Buyer's facility.</w:t>
      </w:r>
    </w:p>
    <w:p>
      <w:pPr>
        <w:pStyle w:val="Legal2"/>
        <w:widowControl/>
        <w:tabs>
          <w:tab w:val="clear" w:pos="720"/>
          <w:tab w:val="left" w:pos="-1440" w:leader="none"/>
        </w:tabs>
        <w:jc w:val="both"/>
        <w:rPr>
          <w:b/>
          <w:sz w:val="22"/>
        </w:rPr>
      </w:pPr>
      <w:r>
        <w:rPr>
          <w:b/>
          <w:sz w:val="22"/>
        </w:rPr>
      </w:r>
    </w:p>
    <w:p>
      <w:pPr>
        <w:pStyle w:val="Legal2"/>
        <w:widowControl/>
        <w:tabs>
          <w:tab w:val="clear" w:pos="720"/>
          <w:tab w:val="left" w:pos="-1440" w:leader="none"/>
        </w:tabs>
        <w:jc w:val="both"/>
        <w:rPr>
          <w:b/>
          <w:sz w:val="22"/>
        </w:rPr>
      </w:pPr>
      <w:r>
        <w:rPr>
          <w:b/>
          <w:sz w:val="22"/>
        </w:rPr>
        <w:t>13.4.</w:t>
        <w:tab/>
      </w:r>
      <w:r>
        <w:rPr>
          <w:sz w:val="22"/>
        </w:rPr>
        <w:t>The Warranty Period for the Equipment will be one year from the date of Provisional Acceptance (as hereinafter defined) or thirty (30) months from shipment, whichever occurs first.</w:t>
      </w:r>
    </w:p>
    <w:p>
      <w:pPr>
        <w:pStyle w:val="Normal"/>
        <w:widowControl/>
        <w:jc w:val="both"/>
        <w:rPr>
          <w:b/>
          <w:sz w:val="22"/>
        </w:rPr>
      </w:pPr>
      <w:r>
        <w:rPr>
          <w:b/>
          <w:sz w:val="22"/>
        </w:rPr>
      </w:r>
    </w:p>
    <w:p>
      <w:pPr>
        <w:pStyle w:val="Legal2"/>
        <w:widowControl/>
        <w:tabs>
          <w:tab w:val="clear" w:pos="720"/>
          <w:tab w:val="left" w:pos="-1440" w:leader="none"/>
        </w:tabs>
        <w:jc w:val="both"/>
        <w:rPr>
          <w:b/>
          <w:sz w:val="22"/>
        </w:rPr>
      </w:pPr>
      <w:r>
        <w:rPr>
          <w:b/>
          <w:sz w:val="22"/>
        </w:rPr>
        <w:fldChar w:fldCharType="begin"/>
      </w:r>
      <w:r>
        <w:rPr>
          <w:sz w:val="22"/>
          <w:b/>
        </w:rPr>
        <w:instrText xml:space="preserve"> SEQ Legal_0 \* ARABIC </w:instrText>
      </w:r>
      <w:r>
        <w:rPr>
          <w:sz w:val="22"/>
          <w:b/>
        </w:rPr>
        <w:fldChar w:fldCharType="separate"/>
      </w:r>
      <w:r>
        <w:rPr>
          <w:sz w:val="22"/>
          <w:b/>
        </w:rPr>
        <w:t>13</w:t>
      </w:r>
      <w:r>
        <w:rPr>
          <w:sz w:val="22"/>
          <w:b/>
        </w:rPr>
        <w:fldChar w:fldCharType="end"/>
      </w:r>
      <w:r>
        <w:rPr>
          <w:b/>
          <w:sz w:val="22"/>
        </w:rPr>
        <w:t>.5.</w:t>
        <w:tab/>
      </w:r>
      <w:r>
        <w:rPr>
          <w:sz w:val="22"/>
        </w:rPr>
        <w:t>Any re-performed service, repair, or replacement part furnished under this warranty shall carry warranties on the same terms as set forth above, except that the warranty period shall be for a period of one year from the date of such re-performance, repair or replacement, and in any event, shall terminate one year after the end of the Warranty Period applicable to the item of Equipment in which such repaired or replaced part was installed, or in which such service was performed.  In any event, the warranty period for such re-performed service, repair, or replacement part furnished under this warranty shall terminate two years from the date of Provisional Acceptance (as hereinafter defined) or forty-two months from shipment, whichever occurs first.</w:t>
      </w:r>
    </w:p>
    <w:p>
      <w:pPr>
        <w:pStyle w:val="Normal"/>
        <w:widowControl/>
        <w:ind w:start="2160" w:end="0"/>
        <w:jc w:val="both"/>
        <w:rPr>
          <w:b/>
          <w:sz w:val="22"/>
        </w:rPr>
      </w:pPr>
      <w:r>
        <w:rPr>
          <w:b/>
          <w:sz w:val="22"/>
        </w:rPr>
      </w:r>
    </w:p>
    <w:p>
      <w:pPr>
        <w:pStyle w:val="Legal2"/>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13</w:t>
      </w:r>
      <w:r>
        <w:rPr>
          <w:sz w:val="22"/>
          <w:b/>
        </w:rPr>
        <w:fldChar w:fldCharType="end"/>
      </w:r>
      <w:r>
        <w:rPr>
          <w:b/>
          <w:sz w:val="22"/>
        </w:rPr>
        <w:t>.6.</w:t>
        <w:tab/>
      </w:r>
      <w:r>
        <w:rPr>
          <w:sz w:val="22"/>
        </w:rPr>
        <w:t>Seller does not warrant the Equipment or any repaired or replacement parts provided under this Article against normal wear and tear including that due to environment or operation, including  starting in excess of 200 starts per year, operating outside of the manufacturer's written recommendations furnished to Buyer, type of fuel, detrimental air inlet conditions or erosion, corrosion or material deposits from fluids.  The warranties and remedies set forth herein are further conditioned upon (i) the proper storage, installation, operation, and maintenance of the Equipment and conformance with the operation instruction manuals (including revisions thereto) provided by Seller and/or its subcontractors, as applicable and (ii) repair or modification pursuant to Seller's instructions or approval.  Buyer shall keep proper records of operation and maintenance during the Warranty Period.  These records shall be kept in the form of logsheets and copies shall be submitted to Seller upon its request.</w:t>
      </w:r>
    </w:p>
    <w:p>
      <w:pPr>
        <w:pStyle w:val="Legal2"/>
        <w:widowControl/>
        <w:tabs>
          <w:tab w:val="clear" w:pos="720"/>
          <w:tab w:val="left" w:pos="-1440" w:leader="none"/>
        </w:tabs>
        <w:jc w:val="both"/>
        <w:rPr>
          <w:sz w:val="22"/>
        </w:rPr>
      </w:pPr>
      <w:r>
        <w:rPr>
          <w:sz w:val="22"/>
        </w:rPr>
      </w:r>
    </w:p>
    <w:p>
      <w:pPr>
        <w:pStyle w:val="Legal2"/>
        <w:rPr/>
      </w:pPr>
      <w:r>
        <w:rPr>
          <w:b/>
          <w:sz w:val="22"/>
        </w:rPr>
        <w:t>13.7.</w:t>
        <w:tab/>
      </w:r>
      <w:r>
        <w:rPr>
          <w:sz w:val="22"/>
        </w:rPr>
        <w:t xml:space="preserve">The foregoing warranties of this Article 13 and the performance guarantees in Article 20 are exclusive and in lieu of all other warranties and guarantees whether written, oral, implied, or statutory.  </w:t>
      </w:r>
      <w:r>
        <w:rPr>
          <w:b/>
          <w:sz w:val="22"/>
        </w:rPr>
        <w:t xml:space="preserve">NO IMPLIED STATUTORY WARRANTY OF MERCHANTABILITY OR FITNESS FOR A PARTICULAR PURPOSE SHALL APPLY.  </w:t>
      </w:r>
      <w:r>
        <w:rPr>
          <w:sz w:val="22"/>
        </w:rPr>
        <w:t>Furthermore, the remedies in this Article 13 for warranty claims, as well as the remedies in Articles 1, 7, 10, 12, 14, 15, 16, 19, and 20, set forth the exclusive remedies for all claims based on failure of or defect in the Equipment or related technical advisory services provided or Unit performance under this Contract, whether the failure or defect arises before, during, or after the Warranty period, and whether a claim, however instituted, is based on warranty, contract, indemnity, tort (including negligence), strict liability, or otherwise.</w:t>
      </w:r>
    </w:p>
    <w:p>
      <w:pPr>
        <w:pStyle w:val="Normal"/>
        <w:rPr>
          <w:i/>
          <w:i/>
          <w:color w:val="800000"/>
          <w:sz w:val="22"/>
          <w:u w:val="single"/>
        </w:rPr>
      </w:pPr>
      <w:r>
        <w:rPr>
          <w:i/>
          <w:color w:val="800000"/>
          <w:sz w:val="22"/>
          <w:u w:val="single"/>
        </w:rPr>
      </w:r>
    </w:p>
    <w:p>
      <w:pPr>
        <w:pStyle w:val="Legal2"/>
        <w:widowControl/>
        <w:tabs>
          <w:tab w:val="clear" w:pos="720"/>
          <w:tab w:val="left" w:pos="-1440" w:leader="none"/>
        </w:tabs>
        <w:jc w:val="both"/>
        <w:rPr>
          <w:i/>
          <w:i/>
          <w:color w:val="800000"/>
          <w:sz w:val="22"/>
          <w:u w:val="single"/>
        </w:rPr>
      </w:pPr>
      <w:r>
        <w:rPr>
          <w:i/>
          <w:color w:val="800000"/>
          <w:sz w:val="22"/>
          <w:u w:val="single"/>
        </w:rPr>
      </w:r>
    </w:p>
    <w:p>
      <w:pPr>
        <w:pStyle w:val="Legal1"/>
        <w:widowControl/>
        <w:tabs>
          <w:tab w:val="clear" w:pos="720"/>
          <w:tab w:val="left" w:pos="-1440" w:leader="none"/>
        </w:tabs>
        <w:jc w:val="both"/>
        <w:rPr>
          <w:sz w:val="22"/>
        </w:rPr>
      </w:pPr>
      <w:r>
        <w:rPr>
          <w:b/>
          <w:sz w:val="22"/>
        </w:rPr>
        <w:fldChar w:fldCharType="begin"/>
      </w:r>
      <w:r>
        <w:rPr>
          <w:sz w:val="22"/>
          <w:b/>
        </w:rPr>
        <w:instrText xml:space="preserve"> SEQ Legal_0 \* ARABIC </w:instrText>
      </w:r>
      <w:r>
        <w:rPr>
          <w:sz w:val="22"/>
          <w:b/>
        </w:rPr>
        <w:fldChar w:fldCharType="separate"/>
      </w:r>
      <w:r>
        <w:rPr>
          <w:sz w:val="22"/>
          <w:b/>
        </w:rPr>
        <w:t>14</w:t>
      </w:r>
      <w:r>
        <w:rPr>
          <w:sz w:val="22"/>
          <w:b/>
        </w:rPr>
        <w:fldChar w:fldCharType="end"/>
      </w:r>
      <w:r>
        <w:rPr>
          <w:b/>
          <w:sz w:val="22"/>
        </w:rPr>
        <w:t>.</w:t>
        <w:tab/>
      </w:r>
      <w:r>
        <w:rPr>
          <w:b/>
          <w:sz w:val="22"/>
          <w:u w:val="single"/>
        </w:rPr>
        <w:t>INDEMNIFICATION; LIMITATION OF LIABILITY; AND INSURANCE</w:t>
      </w:r>
      <w:r>
        <w:fldChar w:fldCharType="begin"/>
      </w:r>
      <w:r>
        <w:rPr/>
        <w:instrText xml:space="preserve"> TC "14.</w:instrText>
        <w:tab/>
        <w:instrText xml:space="preserve">INDEMNIFICATION; LIMITATION OF LIABILITY; AND INSURANCE" \l 1 </w:instrText>
      </w:r>
      <w:r>
        <w:rPr/>
        <w:fldChar w:fldCharType="separate"/>
      </w:r>
      <w:r>
        <w:rPr/>
      </w:r>
      <w:r>
        <w:rPr/>
        <w:fldChar w:fldCharType="end"/>
      </w:r>
      <w:bookmarkStart w:id="24" w:name="__RefHeading___Toc486394454"/>
      <w:bookmarkEnd w:id="24"/>
      <w:r>
        <w:rPr>
          <w:b/>
          <w:sz w:val="22"/>
        </w:rPr>
        <w:tab/>
      </w:r>
    </w:p>
    <w:p>
      <w:pPr>
        <w:pStyle w:val="Normal"/>
        <w:widowControl/>
        <w:jc w:val="both"/>
        <w:rPr>
          <w:sz w:val="22"/>
        </w:rPr>
      </w:pPr>
      <w:r>
        <w:rPr>
          <w:sz w:val="22"/>
        </w:rPr>
      </w:r>
    </w:p>
    <w:p>
      <w:pPr>
        <w:pStyle w:val="Legal2"/>
        <w:widowControl/>
        <w:tabs>
          <w:tab w:val="clear" w:pos="720"/>
          <w:tab w:val="left" w:pos="-1440" w:leader="none"/>
        </w:tabs>
        <w:jc w:val="both"/>
        <w:rPr>
          <w:sz w:val="22"/>
        </w:rPr>
      </w:pPr>
      <w:r>
        <w:rPr>
          <w:b/>
          <w:sz w:val="22"/>
        </w:rPr>
        <w:fldChar w:fldCharType="begin"/>
      </w:r>
      <w:r>
        <w:rPr>
          <w:sz w:val="22"/>
          <w:b/>
        </w:rPr>
        <w:instrText xml:space="preserve"> SEQ Legal_0 \* ARABIC </w:instrText>
      </w:r>
      <w:r>
        <w:rPr>
          <w:sz w:val="22"/>
          <w:b/>
        </w:rPr>
        <w:fldChar w:fldCharType="separate"/>
      </w:r>
      <w:r>
        <w:rPr>
          <w:sz w:val="22"/>
          <w:b/>
        </w:rPr>
        <w:t>14</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1</w:t>
      </w:r>
      <w:r>
        <w:rPr>
          <w:sz w:val="22"/>
          <w:b/>
        </w:rPr>
        <w:fldChar w:fldCharType="end"/>
      </w:r>
      <w:r>
        <w:rPr>
          <w:b/>
          <w:sz w:val="22"/>
        </w:rPr>
        <w:t>.</w:t>
        <w:tab/>
      </w:r>
      <w:r>
        <w:rPr>
          <w:b/>
          <w:sz w:val="22"/>
          <w:u w:val="single"/>
        </w:rPr>
        <w:t>Indemnification</w:t>
      </w:r>
      <w:r>
        <w:fldChar w:fldCharType="begin"/>
      </w:r>
      <w:r>
        <w:rPr/>
        <w:instrText xml:space="preserve"> TC "14.1</w:instrText>
        <w:tab/>
        <w:instrText xml:space="preserve">Indemnification" \l 2 </w:instrText>
      </w:r>
      <w:r>
        <w:rPr/>
        <w:fldChar w:fldCharType="separate"/>
      </w:r>
      <w:r>
        <w:rPr/>
      </w:r>
      <w:r>
        <w:rPr/>
        <w:fldChar w:fldCharType="end"/>
      </w:r>
      <w:bookmarkStart w:id="25" w:name="__RefHeading___Toc486394455"/>
      <w:bookmarkEnd w:id="25"/>
      <w:r>
        <w:rPr>
          <w:b/>
          <w:sz w:val="22"/>
        </w:rPr>
        <w:t xml:space="preserve">. </w:t>
      </w:r>
    </w:p>
    <w:p>
      <w:pPr>
        <w:pStyle w:val="Normal"/>
        <w:widowControl/>
        <w:jc w:val="both"/>
        <w:rPr>
          <w:sz w:val="22"/>
        </w:rPr>
      </w:pPr>
      <w:r>
        <w:rPr>
          <w:sz w:val="22"/>
        </w:rPr>
      </w:r>
    </w:p>
    <w:p>
      <w:pPr>
        <w:pStyle w:val="Legal3"/>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14</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1</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1</w:t>
      </w:r>
      <w:r>
        <w:rPr>
          <w:sz w:val="22"/>
          <w:b/>
        </w:rPr>
        <w:fldChar w:fldCharType="end"/>
      </w:r>
      <w:r>
        <w:rPr>
          <w:b/>
          <w:sz w:val="22"/>
        </w:rPr>
        <w:tab/>
      </w:r>
      <w:r>
        <w:rPr>
          <w:b/>
          <w:sz w:val="22"/>
          <w:u w:val="single"/>
        </w:rPr>
        <w:t>Seller</w:t>
      </w:r>
      <w:r>
        <w:fldChar w:fldCharType="begin"/>
      </w:r>
      <w:r>
        <w:rPr/>
        <w:instrText xml:space="preserve"> TC "14.1.1</w:instrText>
        <w:tab/>
        <w:instrText xml:space="preserve">Seller" \l 3 </w:instrText>
      </w:r>
      <w:r>
        <w:rPr/>
        <w:fldChar w:fldCharType="separate"/>
      </w:r>
      <w:r>
        <w:rPr/>
      </w:r>
      <w:r>
        <w:rPr/>
        <w:fldChar w:fldCharType="end"/>
      </w:r>
      <w:bookmarkStart w:id="26" w:name="__RefHeading___Toc486394456"/>
      <w:bookmarkEnd w:id="26"/>
      <w:r>
        <w:rPr>
          <w:b/>
          <w:sz w:val="22"/>
        </w:rPr>
        <w:t>.</w:t>
      </w:r>
      <w:r>
        <w:rPr>
          <w:sz w:val="22"/>
        </w:rPr>
        <w:t xml:space="preserve">  Seller agrees to defend, indemnify and hold harmless Buyer, its divisions, subsidiaries, affiliates, successors, assigns, and their officers, directors, agents, employees and representatives from all claims and demands, loss, costs, including attorney's fees, damages, actions, suits or other proceedings brought against Buyer by third parties for bodily injuries, death and property loss or damage, to the extent caused by, or attributable to, the Seller's negligence or failure to perform this Contract according to it terms.   </w:t>
      </w:r>
    </w:p>
    <w:p>
      <w:pPr>
        <w:pStyle w:val="Normal"/>
        <w:widowControl/>
        <w:jc w:val="both"/>
        <w:rPr>
          <w:sz w:val="22"/>
        </w:rPr>
      </w:pPr>
      <w:r>
        <w:rPr>
          <w:sz w:val="22"/>
        </w:rPr>
      </w:r>
    </w:p>
    <w:p>
      <w:pPr>
        <w:pStyle w:val="Legal3"/>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14</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1</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2</w:t>
      </w:r>
      <w:r>
        <w:rPr>
          <w:sz w:val="22"/>
          <w:b/>
        </w:rPr>
        <w:fldChar w:fldCharType="end"/>
      </w:r>
      <w:r>
        <w:rPr>
          <w:b/>
          <w:sz w:val="22"/>
        </w:rPr>
        <w:tab/>
      </w:r>
      <w:r>
        <w:rPr>
          <w:b/>
          <w:sz w:val="22"/>
          <w:u w:val="single"/>
        </w:rPr>
        <w:t>Buyer</w:t>
      </w:r>
      <w:r>
        <w:fldChar w:fldCharType="begin"/>
      </w:r>
      <w:r>
        <w:rPr/>
        <w:instrText xml:space="preserve"> TC "14.1.2</w:instrText>
        <w:tab/>
        <w:instrText xml:space="preserve">Buyer" \l 3 </w:instrText>
      </w:r>
      <w:r>
        <w:rPr/>
        <w:fldChar w:fldCharType="separate"/>
      </w:r>
      <w:r>
        <w:rPr/>
      </w:r>
      <w:r>
        <w:rPr/>
        <w:fldChar w:fldCharType="end"/>
      </w:r>
      <w:bookmarkStart w:id="27" w:name="__RefHeading___Toc486394457"/>
      <w:bookmarkEnd w:id="27"/>
      <w:r>
        <w:rPr>
          <w:b/>
          <w:sz w:val="22"/>
        </w:rPr>
        <w:t xml:space="preserve">.  </w:t>
      </w:r>
      <w:r>
        <w:rPr>
          <w:sz w:val="22"/>
        </w:rPr>
        <w:t>Buyer agrees to defend, indemnify and hold harmless Seller, its divisions, subsidiaries, affiliates, successors, assigns, and their officers, directors, agents, employees and representatives from all claims and demands, loss, costs, including attorney's fees, damages, actions, suits or other proceedings brought against Seller by third parties for bodily injuries, death and property loss or damage to the extent caused by, or attributable to, the Buyer's negligence or failure to perform this Contract according to it terms.</w:t>
      </w:r>
    </w:p>
    <w:p>
      <w:pPr>
        <w:pStyle w:val="Normal"/>
        <w:widowControl/>
        <w:jc w:val="both"/>
        <w:rPr>
          <w:sz w:val="22"/>
        </w:rPr>
      </w:pPr>
      <w:r>
        <w:rPr>
          <w:sz w:val="22"/>
        </w:rPr>
      </w:r>
    </w:p>
    <w:p>
      <w:pPr>
        <w:pStyle w:val="Legal3"/>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14</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1</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3</w:t>
      </w:r>
      <w:r>
        <w:rPr>
          <w:sz w:val="22"/>
          <w:b/>
        </w:rPr>
        <w:fldChar w:fldCharType="end"/>
      </w:r>
      <w:r>
        <w:rPr>
          <w:b/>
          <w:sz w:val="22"/>
        </w:rPr>
        <w:tab/>
      </w:r>
      <w:r>
        <w:rPr>
          <w:b/>
          <w:sz w:val="22"/>
          <w:u w:val="single"/>
        </w:rPr>
        <w:t>Buyer's Indemnity with Respect to Hazardous Substances</w:t>
      </w:r>
      <w:r>
        <w:fldChar w:fldCharType="begin"/>
      </w:r>
      <w:r>
        <w:rPr/>
        <w:instrText xml:space="preserve"> TC "14.1.3</w:instrText>
        <w:tab/>
        <w:instrText xml:space="preserve">Buyer's Indemnity with Respect to Hazardous Substances" \l 3 </w:instrText>
      </w:r>
      <w:r>
        <w:rPr/>
        <w:fldChar w:fldCharType="separate"/>
      </w:r>
      <w:r>
        <w:rPr/>
      </w:r>
      <w:r>
        <w:rPr/>
        <w:fldChar w:fldCharType="end"/>
      </w:r>
      <w:bookmarkStart w:id="28" w:name="__RefHeading___Toc486394458"/>
      <w:bookmarkEnd w:id="28"/>
      <w:r>
        <w:rPr>
          <w:b/>
          <w:sz w:val="22"/>
        </w:rPr>
        <w:t>.</w:t>
      </w:r>
      <w:r>
        <w:rPr>
          <w:sz w:val="22"/>
        </w:rPr>
        <w:t xml:space="preserve">  Notwithstanding the foregoing, Buyer shall indemnify and hold harmless the Seller, its divisions, subsidiaries, affiliates, successors, assigns, and their officers, directors, agents, employees and representatives from and against every claim, damage, loss, liability, action or cause of action, complaint or suit, including attorneys' fees, arising out of the performance of the Contract in any area of Buyer's premises found to be affected by any Hazardous Substance that has not been rendered harmless, provided that Buyer shall not have said obligations to the extent Seller is responsible for the introduction (not disclosed by Buyer as provided in section 7.1) or release of Hazardous Substances at Buyer’s premises.  </w:t>
      </w:r>
    </w:p>
    <w:p>
      <w:pPr>
        <w:pStyle w:val="Normal"/>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14</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2</w:t>
      </w:r>
      <w:r>
        <w:rPr>
          <w:sz w:val="22"/>
          <w:b/>
        </w:rPr>
        <w:fldChar w:fldCharType="end"/>
      </w:r>
      <w:r>
        <w:rPr>
          <w:b/>
          <w:sz w:val="22"/>
        </w:rPr>
        <w:t>.</w:t>
        <w:tab/>
      </w:r>
      <w:r>
        <w:rPr>
          <w:b/>
          <w:sz w:val="22"/>
          <w:u w:val="single"/>
        </w:rPr>
        <w:t>Limitation of Liability</w:t>
      </w:r>
      <w:r>
        <w:fldChar w:fldCharType="begin"/>
      </w:r>
      <w:r>
        <w:rPr/>
        <w:instrText xml:space="preserve"> TC "14.2</w:instrText>
        <w:tab/>
        <w:instrText xml:space="preserve">Limitation of Liability" \l 2 </w:instrText>
      </w:r>
      <w:r>
        <w:rPr/>
        <w:fldChar w:fldCharType="separate"/>
      </w:r>
      <w:r>
        <w:rPr/>
      </w:r>
      <w:r>
        <w:rPr/>
        <w:fldChar w:fldCharType="end"/>
      </w:r>
      <w:bookmarkStart w:id="29" w:name="__RefHeading___Toc486394459"/>
      <w:bookmarkEnd w:id="29"/>
      <w:r>
        <w:rPr>
          <w:b/>
          <w:sz w:val="22"/>
        </w:rPr>
        <w:t>.</w:t>
      </w:r>
    </w:p>
    <w:p>
      <w:pPr>
        <w:pStyle w:val="Normal"/>
        <w:widowControl/>
        <w:jc w:val="both"/>
        <w:rPr>
          <w:b/>
          <w:sz w:val="22"/>
        </w:rPr>
      </w:pPr>
      <w:r>
        <w:rPr>
          <w:b/>
          <w:sz w:val="22"/>
        </w:rPr>
      </w:r>
    </w:p>
    <w:p>
      <w:pPr>
        <w:pStyle w:val="Legal3"/>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14</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2</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1</w:t>
      </w:r>
      <w:r>
        <w:rPr>
          <w:sz w:val="22"/>
          <w:b/>
        </w:rPr>
        <w:fldChar w:fldCharType="end"/>
      </w:r>
      <w:r>
        <w:rPr>
          <w:b/>
          <w:sz w:val="22"/>
        </w:rPr>
        <w:tab/>
      </w:r>
      <w:r>
        <w:rPr>
          <w:sz w:val="22"/>
        </w:rPr>
        <w:t>To the maximum extent allowed by law, Seller's total liability to Buyer, on all claims of any kind, whether in contract, warranty, tort (including negligence), strict liability, indemnity, or otherwise, arising out of the performance or breach of the Contract or use of any Equipment shall not exceed the Contract Price.  All Seller’s liability shall terminate six (6) years from the Provisional Acceptance date of the Equipment.</w:t>
      </w:r>
    </w:p>
    <w:p>
      <w:pPr>
        <w:pStyle w:val="Normal"/>
        <w:widowControl/>
        <w:jc w:val="both"/>
        <w:rPr>
          <w:sz w:val="22"/>
        </w:rPr>
      </w:pPr>
      <w:r>
        <w:rPr>
          <w:sz w:val="22"/>
        </w:rPr>
      </w:r>
    </w:p>
    <w:p>
      <w:pPr>
        <w:pStyle w:val="Legal3"/>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14</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2</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2</w:t>
      </w:r>
      <w:r>
        <w:rPr>
          <w:sz w:val="22"/>
          <w:b/>
        </w:rPr>
        <w:fldChar w:fldCharType="end"/>
      </w:r>
      <w:r>
        <w:rPr>
          <w:b/>
          <w:sz w:val="22"/>
        </w:rPr>
        <w:tab/>
      </w:r>
      <w:r>
        <w:rPr>
          <w:sz w:val="22"/>
        </w:rPr>
        <w:t>To the maximum extent allowed by law, Buyer's total liability to Seller, on all claims of any kind, whether in contract, warranty, tort (including negligence), strict liability, indemnity, or otherwise, but excluding Buyer's payment obligation under Article 4 of the Contract, arising out of the performance or breach of the Contract or use of any Equipment, shall not exceed the Contract Price.</w:t>
      </w:r>
    </w:p>
    <w:p>
      <w:pPr>
        <w:pStyle w:val="Normal"/>
        <w:widowControl/>
        <w:jc w:val="both"/>
        <w:rPr>
          <w:sz w:val="22"/>
        </w:rPr>
      </w:pPr>
      <w:r>
        <w:rPr>
          <w:sz w:val="22"/>
        </w:rPr>
        <w:t xml:space="preserve"> </w:t>
      </w:r>
    </w:p>
    <w:p>
      <w:pPr>
        <w:pStyle w:val="Legal3"/>
        <w:widowControl/>
        <w:tabs>
          <w:tab w:val="clear" w:pos="720"/>
          <w:tab w:val="left" w:pos="-1440" w:leader="none"/>
        </w:tabs>
        <w:jc w:val="both"/>
        <w:rPr>
          <w:i/>
          <w:i/>
          <w:color w:val="800000"/>
          <w:u w:val="single"/>
        </w:rPr>
      </w:pPr>
      <w:r>
        <w:rPr>
          <w:b/>
          <w:sz w:val="22"/>
        </w:rPr>
        <w:fldChar w:fldCharType="begin"/>
      </w:r>
      <w:r>
        <w:rPr>
          <w:sz w:val="22"/>
          <w:b/>
        </w:rPr>
        <w:instrText xml:space="preserve"> SEQ Legal_0 \* ARABIC </w:instrText>
      </w:r>
      <w:r>
        <w:rPr>
          <w:sz w:val="22"/>
          <w:b/>
        </w:rPr>
        <w:fldChar w:fldCharType="separate"/>
      </w:r>
      <w:r>
        <w:rPr>
          <w:sz w:val="22"/>
          <w:b/>
        </w:rPr>
        <w:t>14</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2</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3</w:t>
      </w:r>
      <w:r>
        <w:rPr>
          <w:sz w:val="22"/>
          <w:b/>
        </w:rPr>
        <w:fldChar w:fldCharType="end"/>
      </w:r>
      <w:r>
        <w:rPr>
          <w:b/>
          <w:sz w:val="22"/>
        </w:rPr>
        <w:tab/>
      </w:r>
      <w:r>
        <w:rPr>
          <w:sz w:val="22"/>
        </w:rPr>
        <w:t>Except to the extent that Seller's liability (a) to purchase replacement equipment pursuant to Section 1.2 or Section 12.1, (b) for bodily injury or death claims of any individual under Section 14.1.1, or (c) for liquidated damages under the Contract may be so considered, in no event, whether as a result of breach of contract, warranty, tort (including negligence), strict liability, indemnity, or otherwise, shall Seller be liable to Buyer for loss of profit or revenues, loss of use of the Equipment or any associated equipment, cost of capital, cost of substitute equipment, facilities, services or replacement power, opportunity (downtime) costs, claims of Buyer's customers for such damages, or for any special, consequential, incidental, indirect, or exemplary damages.</w:t>
      </w:r>
    </w:p>
    <w:p>
      <w:pPr>
        <w:pStyle w:val="Legal3"/>
        <w:widowControl/>
        <w:tabs>
          <w:tab w:val="clear" w:pos="720"/>
          <w:tab w:val="left" w:pos="-1440" w:leader="none"/>
        </w:tabs>
        <w:jc w:val="both"/>
        <w:rPr>
          <w:i/>
          <w:i/>
          <w:color w:val="800000"/>
          <w:u w:val="single"/>
        </w:rPr>
      </w:pPr>
      <w:r>
        <w:rPr>
          <w:i/>
          <w:color w:val="800000"/>
          <w:u w:val="single"/>
        </w:rPr>
      </w:r>
    </w:p>
    <w:p>
      <w:pPr>
        <w:pStyle w:val="Legal3"/>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14</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2</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4</w:t>
      </w:r>
      <w:r>
        <w:rPr>
          <w:sz w:val="22"/>
          <w:b/>
        </w:rPr>
        <w:fldChar w:fldCharType="end"/>
      </w:r>
      <w:r>
        <w:rPr>
          <w:b/>
          <w:sz w:val="22"/>
        </w:rPr>
        <w:tab/>
      </w:r>
      <w:r>
        <w:rPr>
          <w:sz w:val="22"/>
        </w:rPr>
        <w:t>Except to the extent that Buyer's  liability for (a) bodily injury or death claims for any individual under Section 14.1.2 or (b) termination payments under the Contract may be so considered, in no event, whether as a result of breach of contract, warranty, tort (including negligence), strict liability, indemnity, or otherwise, shall Buyer  be liable to the Seller for consequential, incidental, indirect or exemplary damages.</w:t>
      </w:r>
    </w:p>
    <w:p>
      <w:pPr>
        <w:pStyle w:val="Normal"/>
        <w:widowControl/>
        <w:jc w:val="both"/>
        <w:rPr>
          <w:sz w:val="22"/>
        </w:rPr>
      </w:pPr>
      <w:r>
        <w:rPr>
          <w:sz w:val="22"/>
        </w:rPr>
      </w:r>
    </w:p>
    <w:p>
      <w:pPr>
        <w:pStyle w:val="Legal3"/>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14</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2</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5</w:t>
      </w:r>
      <w:r>
        <w:rPr>
          <w:sz w:val="22"/>
          <w:b/>
        </w:rPr>
        <w:fldChar w:fldCharType="end"/>
      </w:r>
      <w:r>
        <w:rPr>
          <w:b/>
          <w:sz w:val="22"/>
        </w:rPr>
        <w:tab/>
      </w:r>
      <w:r>
        <w:rPr>
          <w:sz w:val="22"/>
        </w:rPr>
        <w:t>The limitations set forth in Sections 14.2.1 and 14.2.2  shall not apply to any claims against Buyer or Seller by third parties for bodily injury, death, or damage to such third parties' property under Sections 14.1.1 and 14.1.2, or claims under Section 14.1.3, or claims arising from Seller's breach of Article 12 of this Contract, dealing with patents and other intellectual property rights.</w:t>
      </w:r>
    </w:p>
    <w:p>
      <w:pPr>
        <w:pStyle w:val="Normal"/>
        <w:widowControl/>
        <w:jc w:val="both"/>
        <w:rPr>
          <w:sz w:val="22"/>
        </w:rPr>
      </w:pPr>
      <w:r>
        <w:rPr>
          <w:sz w:val="22"/>
        </w:rPr>
      </w:r>
    </w:p>
    <w:p>
      <w:pPr>
        <w:pStyle w:val="Legal3"/>
        <w:widowControl/>
        <w:tabs>
          <w:tab w:val="clear" w:pos="720"/>
          <w:tab w:val="left" w:pos="-1440" w:leader="none"/>
        </w:tabs>
        <w:jc w:val="both"/>
        <w:rPr/>
      </w:pPr>
      <w:r>
        <w:rPr>
          <w:b/>
        </w:rPr>
        <w:fldChar w:fldCharType="begin"/>
      </w:r>
      <w:r>
        <w:rPr>
          <w:b/>
        </w:rPr>
        <w:instrText xml:space="preserve"> SEQ Legal_0 \* ARABIC </w:instrText>
      </w:r>
      <w:r>
        <w:rPr>
          <w:b/>
        </w:rPr>
        <w:fldChar w:fldCharType="separate"/>
      </w:r>
      <w:r>
        <w:rPr>
          <w:b/>
        </w:rPr>
        <w:t>14</w:t>
      </w:r>
      <w:r>
        <w:rPr>
          <w:b/>
        </w:rPr>
        <w:fldChar w:fldCharType="end"/>
      </w:r>
      <w:r>
        <w:rPr>
          <w:b/>
        </w:rPr>
        <w:t>.</w:t>
      </w:r>
      <w:r>
        <w:rPr>
          <w:b/>
        </w:rPr>
        <w:fldChar w:fldCharType="begin"/>
      </w:r>
      <w:r>
        <w:rPr>
          <w:b/>
        </w:rPr>
        <w:instrText xml:space="preserve"> SEQ Legal_1 \* ARABIC </w:instrText>
      </w:r>
      <w:r>
        <w:rPr>
          <w:b/>
        </w:rPr>
        <w:fldChar w:fldCharType="separate"/>
      </w:r>
      <w:r>
        <w:rPr>
          <w:b/>
        </w:rPr>
        <w:t>2</w:t>
      </w:r>
      <w:r>
        <w:rPr>
          <w:b/>
        </w:rPr>
        <w:fldChar w:fldCharType="end"/>
      </w:r>
      <w:r>
        <w:rPr>
          <w:b/>
        </w:rPr>
        <w:t>.</w:t>
      </w:r>
      <w:r>
        <w:rPr>
          <w:b/>
        </w:rPr>
        <w:fldChar w:fldCharType="begin"/>
      </w:r>
      <w:r>
        <w:rPr>
          <w:b/>
        </w:rPr>
        <w:instrText xml:space="preserve"> SEQ Legal_2 \* ARABIC </w:instrText>
      </w:r>
      <w:r>
        <w:rPr>
          <w:b/>
        </w:rPr>
        <w:fldChar w:fldCharType="separate"/>
      </w:r>
      <w:r>
        <w:rPr>
          <w:b/>
        </w:rPr>
        <w:t>6</w:t>
      </w:r>
      <w:r>
        <w:rPr>
          <w:b/>
        </w:rPr>
        <w:fldChar w:fldCharType="end"/>
      </w:r>
      <w:r>
        <w:rPr>
          <w:b/>
        </w:rPr>
        <w:tab/>
      </w:r>
      <w:r>
        <w:rPr>
          <w:sz w:val="22"/>
        </w:rPr>
        <w:t>Buyer covenants and agrees that in the event it seeks to transfer or assign the Equipment and related technical advisory services to any third party that it shall, as a condition to such transfer or assignment, cause such third party to acknowledge and accept the restrictions and limitations afforded under this Contract for the benefit of the Seller, including the provisions of this Article 14.</w:t>
      </w:r>
    </w:p>
    <w:p>
      <w:pPr>
        <w:pStyle w:val="Legal3"/>
        <w:widowControl/>
        <w:tabs>
          <w:tab w:val="clear" w:pos="720"/>
          <w:tab w:val="left" w:pos="-1440" w:leader="none"/>
        </w:tabs>
        <w:jc w:val="both"/>
        <w:rPr>
          <w:sz w:val="22"/>
        </w:rPr>
      </w:pPr>
      <w:r>
        <w:rPr>
          <w:sz w:val="22"/>
        </w:rPr>
      </w:r>
    </w:p>
    <w:p>
      <w:pPr>
        <w:pStyle w:val="Legal3"/>
        <w:widowControl/>
        <w:tabs>
          <w:tab w:val="clear" w:pos="720"/>
          <w:tab w:val="left" w:pos="-1440" w:leader="none"/>
        </w:tabs>
        <w:ind w:hanging="0" w:start="720" w:end="0"/>
        <w:jc w:val="both"/>
        <w:rPr/>
      </w:pPr>
      <w:r>
        <w:rPr>
          <w:b/>
          <w:sz w:val="22"/>
        </w:rPr>
        <w:fldChar w:fldCharType="begin"/>
      </w:r>
      <w:r>
        <w:rPr>
          <w:sz w:val="22"/>
          <w:b/>
        </w:rPr>
        <w:instrText xml:space="preserve"> SEQ Legal_0 \* ARABIC </w:instrText>
      </w:r>
      <w:r>
        <w:rPr>
          <w:sz w:val="22"/>
          <w:b/>
        </w:rPr>
        <w:fldChar w:fldCharType="separate"/>
      </w:r>
      <w:r>
        <w:rPr>
          <w:sz w:val="22"/>
          <w:b/>
        </w:rPr>
        <w:t>14</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3</w:t>
      </w:r>
      <w:r>
        <w:rPr>
          <w:sz w:val="22"/>
          <w:b/>
        </w:rPr>
        <w:fldChar w:fldCharType="end"/>
      </w:r>
      <w:r>
        <w:rPr>
          <w:b/>
          <w:sz w:val="22"/>
        </w:rPr>
        <w:t>.</w:t>
        <w:tab/>
      </w:r>
      <w:r>
        <w:rPr>
          <w:b/>
          <w:sz w:val="22"/>
          <w:u w:val="single"/>
        </w:rPr>
        <w:t>Insurance</w:t>
      </w:r>
      <w:r>
        <w:fldChar w:fldCharType="begin"/>
      </w:r>
      <w:r>
        <w:rPr/>
        <w:instrText xml:space="preserve"> TC "14.3</w:instrText>
        <w:tab/>
        <w:instrText xml:space="preserve">Insurance" \l 1 </w:instrText>
      </w:r>
      <w:r>
        <w:rPr/>
        <w:fldChar w:fldCharType="separate"/>
      </w:r>
      <w:r>
        <w:rPr/>
      </w:r>
      <w:r>
        <w:rPr/>
        <w:fldChar w:fldCharType="end"/>
      </w:r>
      <w:bookmarkStart w:id="30" w:name="__RefHeading___Toc486394460"/>
      <w:bookmarkEnd w:id="30"/>
      <w:r>
        <w:rPr>
          <w:sz w:val="22"/>
        </w:rPr>
        <w:t xml:space="preserve">.  </w:t>
      </w:r>
      <w:r>
        <w:rPr>
          <w:rFonts w:cs="CG Times" w:ascii="CG Times" w:hAnsi="CG Times"/>
          <w:sz w:val="22"/>
        </w:rPr>
        <w:t xml:space="preserve">The </w:t>
      </w:r>
      <w:r>
        <w:rPr>
          <w:sz w:val="22"/>
        </w:rPr>
        <w:t>Seller shall obtain the following coverages:</w:t>
      </w:r>
    </w:p>
    <w:p>
      <w:pPr>
        <w:pStyle w:val="Legal3"/>
        <w:widowControl/>
        <w:tabs>
          <w:tab w:val="clear" w:pos="720"/>
          <w:tab w:val="left" w:pos="-1440" w:leader="none"/>
        </w:tabs>
        <w:ind w:hanging="0" w:start="720" w:end="0"/>
        <w:jc w:val="both"/>
        <w:rPr>
          <w:sz w:val="22"/>
        </w:rPr>
      </w:pPr>
      <w:r>
        <w:rPr>
          <w:sz w:val="22"/>
        </w:rPr>
      </w:r>
    </w:p>
    <w:p>
      <w:pPr>
        <w:pStyle w:val="Legal3"/>
        <w:widowControl/>
        <w:tabs>
          <w:tab w:val="clear" w:pos="720"/>
          <w:tab w:val="left" w:pos="-1440" w:leader="none"/>
        </w:tabs>
        <w:ind w:hanging="0" w:start="1440" w:end="0"/>
        <w:jc w:val="both"/>
        <w:rPr/>
      </w:pPr>
      <w:r>
        <w:rPr>
          <w:b/>
          <w:sz w:val="22"/>
        </w:rPr>
        <w:fldChar w:fldCharType="begin"/>
      </w:r>
      <w:r>
        <w:rPr>
          <w:sz w:val="22"/>
          <w:b/>
        </w:rPr>
        <w:instrText xml:space="preserve"> SEQ Legal_0 \* ARABIC </w:instrText>
      </w:r>
      <w:r>
        <w:rPr>
          <w:sz w:val="22"/>
          <w:b/>
        </w:rPr>
        <w:fldChar w:fldCharType="separate"/>
      </w:r>
      <w:r>
        <w:rPr>
          <w:sz w:val="22"/>
          <w:b/>
        </w:rPr>
        <w:t>14</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3</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1</w:t>
      </w:r>
      <w:r>
        <w:rPr>
          <w:sz w:val="22"/>
          <w:b/>
        </w:rPr>
        <w:fldChar w:fldCharType="end"/>
      </w:r>
      <w:r>
        <w:rPr>
          <w:b/>
          <w:sz w:val="22"/>
        </w:rPr>
        <w:tab/>
      </w:r>
      <w:r>
        <w:rPr>
          <w:b/>
          <w:sz w:val="22"/>
          <w:u w:val="single"/>
        </w:rPr>
        <w:t>Seller's Liability Insurance</w:t>
      </w:r>
      <w:r>
        <w:fldChar w:fldCharType="begin"/>
      </w:r>
      <w:r>
        <w:rPr/>
        <w:instrText xml:space="preserve"> TC "14.3.1</w:instrText>
        <w:tab/>
        <w:instrText xml:space="preserve">Seller's Liability Insurance" \l 2 </w:instrText>
      </w:r>
      <w:r>
        <w:rPr/>
        <w:fldChar w:fldCharType="separate"/>
      </w:r>
      <w:r>
        <w:rPr/>
      </w:r>
      <w:r>
        <w:rPr/>
        <w:fldChar w:fldCharType="end"/>
      </w:r>
      <w:bookmarkStart w:id="31" w:name="__RefHeading___Toc486394461"/>
      <w:bookmarkEnd w:id="31"/>
      <w:r>
        <w:rPr>
          <w:sz w:val="22"/>
        </w:rPr>
        <w:t>:</w:t>
      </w:r>
    </w:p>
    <w:p>
      <w:pPr>
        <w:pStyle w:val="Legal3"/>
        <w:widowControl/>
        <w:tabs>
          <w:tab w:val="clear" w:pos="720"/>
          <w:tab w:val="left" w:pos="-1440" w:leader="none"/>
        </w:tabs>
        <w:ind w:hanging="0" w:start="1440" w:end="0"/>
        <w:jc w:val="both"/>
        <w:rPr>
          <w:sz w:val="22"/>
        </w:rPr>
      </w:pPr>
      <w:r>
        <w:rPr>
          <w:sz w:val="22"/>
        </w:rPr>
      </w:r>
    </w:p>
    <w:p>
      <w:pPr>
        <w:pStyle w:val="Legal3"/>
        <w:widowControl/>
        <w:tabs>
          <w:tab w:val="clear" w:pos="720"/>
          <w:tab w:val="left" w:pos="-1440" w:leader="none"/>
          <w:tab w:val="left" w:pos="3240" w:leader="none"/>
        </w:tabs>
        <w:ind w:hanging="1080" w:start="3240" w:end="0"/>
        <w:jc w:val="both"/>
        <w:rPr/>
      </w:pPr>
      <w:r>
        <w:rPr>
          <w:b/>
          <w:sz w:val="22"/>
        </w:rPr>
        <w:fldChar w:fldCharType="begin"/>
      </w:r>
      <w:r>
        <w:rPr>
          <w:sz w:val="22"/>
          <w:b/>
        </w:rPr>
        <w:instrText xml:space="preserve"> SEQ Legal_0 \* ARABIC </w:instrText>
      </w:r>
      <w:r>
        <w:rPr>
          <w:sz w:val="22"/>
          <w:b/>
        </w:rPr>
        <w:fldChar w:fldCharType="separate"/>
      </w:r>
      <w:r>
        <w:rPr>
          <w:sz w:val="22"/>
          <w:b/>
        </w:rPr>
        <w:t>14</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3</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1</w:t>
      </w:r>
      <w:r>
        <w:rPr>
          <w:sz w:val="22"/>
          <w:b/>
        </w:rPr>
        <w:fldChar w:fldCharType="end"/>
      </w:r>
      <w:r>
        <w:rPr>
          <w:b/>
          <w:sz w:val="22"/>
        </w:rPr>
        <w:t>.</w:t>
      </w:r>
      <w:r>
        <w:rPr>
          <w:b/>
          <w:sz w:val="22"/>
        </w:rPr>
        <w:fldChar w:fldCharType="begin"/>
      </w:r>
      <w:r>
        <w:rPr>
          <w:sz w:val="22"/>
          <w:b/>
        </w:rPr>
        <w:instrText xml:space="preserve"> SEQ Legal_3 \* ARABIC </w:instrText>
      </w:r>
      <w:r>
        <w:rPr>
          <w:sz w:val="22"/>
          <w:b/>
        </w:rPr>
        <w:fldChar w:fldCharType="separate"/>
      </w:r>
      <w:r>
        <w:rPr>
          <w:sz w:val="22"/>
          <w:b/>
        </w:rPr>
        <w:t>1</w:t>
      </w:r>
      <w:r>
        <w:rPr>
          <w:sz w:val="22"/>
          <w:b/>
        </w:rPr>
        <w:fldChar w:fldCharType="end"/>
      </w:r>
      <w:r>
        <w:rPr>
          <w:b/>
          <w:sz w:val="22"/>
        </w:rPr>
        <w:tab/>
      </w:r>
      <w:r>
        <w:rPr>
          <w:sz w:val="22"/>
        </w:rPr>
        <w:t xml:space="preserve">Commercial General Liability - This policy shall be written in limits of not less than $1,000,000 per occurrence for bodily injury and property damage. Coverage under this policy shall contain a cross-liability provision.  In addition, this policy shall include, but not be limited to, coverage for the following exposures:  (1) any liability assumed by </w:t>
      </w:r>
      <w:r>
        <w:rPr>
          <w:rFonts w:cs="CG Times" w:ascii="CG Times" w:hAnsi="CG Times"/>
          <w:sz w:val="22"/>
        </w:rPr>
        <w:t xml:space="preserve">the </w:t>
      </w:r>
      <w:r>
        <w:rPr>
          <w:sz w:val="22"/>
        </w:rPr>
        <w:t xml:space="preserve">Seller under the Contract, including </w:t>
      </w:r>
      <w:r>
        <w:rPr>
          <w:rFonts w:cs="CG Times" w:ascii="CG Times" w:hAnsi="CG Times"/>
          <w:sz w:val="22"/>
        </w:rPr>
        <w:t xml:space="preserve">the </w:t>
      </w:r>
      <w:r>
        <w:rPr>
          <w:sz w:val="22"/>
        </w:rPr>
        <w:t xml:space="preserve">Seller's indemnity obligations; (2) work in progress; (3) products and completed operations coverage effective for at least three (3) years after Provisional Acceptance; and (4) any liability arising from </w:t>
      </w:r>
      <w:r>
        <w:rPr>
          <w:rFonts w:cs="CG Times" w:ascii="CG Times" w:hAnsi="CG Times"/>
          <w:sz w:val="22"/>
        </w:rPr>
        <w:t xml:space="preserve">the </w:t>
      </w:r>
      <w:r>
        <w:rPr>
          <w:sz w:val="22"/>
        </w:rPr>
        <w:t xml:space="preserve">Seller's use of other contractors and/or consultants.  In addition, this policy shall provide for the elimination of all exclusions applicable to explosion, collapse, and underground hazards, and shall name </w:t>
      </w:r>
      <w:r>
        <w:rPr>
          <w:rFonts w:cs="CG Times" w:ascii="CG Times" w:hAnsi="CG Times"/>
          <w:sz w:val="22"/>
        </w:rPr>
        <w:t xml:space="preserve">the </w:t>
      </w:r>
      <w:r>
        <w:rPr>
          <w:sz w:val="22"/>
        </w:rPr>
        <w:t>Buyer, its divisions, subsidiaries, affiliates, successors, assigns and its and their respective directors, officers, employees and agents as additional insureds to the extent of the Liabilities assumed by Seller under this Contract.</w:t>
      </w:r>
    </w:p>
    <w:p>
      <w:pPr>
        <w:pStyle w:val="Normal"/>
        <w:widowControl/>
        <w:jc w:val="both"/>
        <w:rPr>
          <w:sz w:val="22"/>
        </w:rPr>
      </w:pPr>
      <w:r>
        <w:rPr>
          <w:sz w:val="22"/>
        </w:rPr>
      </w:r>
    </w:p>
    <w:p>
      <w:pPr>
        <w:pStyle w:val="Legal4"/>
        <w:widowControl/>
        <w:tabs>
          <w:tab w:val="clear" w:pos="720"/>
          <w:tab w:val="left" w:pos="-1440" w:leader="none"/>
          <w:tab w:val="left" w:pos="3240" w:leader="none"/>
        </w:tabs>
        <w:ind w:hanging="1080" w:start="3240" w:end="0"/>
        <w:jc w:val="both"/>
        <w:rPr/>
      </w:pPr>
      <w:r>
        <w:rPr>
          <w:b/>
          <w:sz w:val="22"/>
        </w:rPr>
        <w:fldChar w:fldCharType="begin"/>
      </w:r>
      <w:r>
        <w:rPr>
          <w:sz w:val="22"/>
          <w:b/>
        </w:rPr>
        <w:instrText xml:space="preserve"> SEQ Legal_0 \* ARABIC </w:instrText>
      </w:r>
      <w:r>
        <w:rPr>
          <w:sz w:val="22"/>
          <w:b/>
        </w:rPr>
        <w:fldChar w:fldCharType="separate"/>
      </w:r>
      <w:r>
        <w:rPr>
          <w:sz w:val="22"/>
          <w:b/>
        </w:rPr>
        <w:t>14</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3</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1</w:t>
      </w:r>
      <w:r>
        <w:rPr>
          <w:sz w:val="22"/>
          <w:b/>
        </w:rPr>
        <w:fldChar w:fldCharType="end"/>
      </w:r>
      <w:r>
        <w:rPr>
          <w:b/>
          <w:sz w:val="22"/>
        </w:rPr>
        <w:t>.</w:t>
      </w:r>
      <w:r>
        <w:rPr>
          <w:b/>
          <w:sz w:val="22"/>
        </w:rPr>
        <w:fldChar w:fldCharType="begin"/>
      </w:r>
      <w:r>
        <w:rPr>
          <w:sz w:val="22"/>
          <w:b/>
        </w:rPr>
        <w:instrText xml:space="preserve"> SEQ Legal_3 \* ARABIC </w:instrText>
      </w:r>
      <w:r>
        <w:rPr>
          <w:sz w:val="22"/>
          <w:b/>
        </w:rPr>
        <w:fldChar w:fldCharType="separate"/>
      </w:r>
      <w:r>
        <w:rPr>
          <w:sz w:val="22"/>
          <w:b/>
        </w:rPr>
        <w:t>2</w:t>
      </w:r>
      <w:r>
        <w:rPr>
          <w:sz w:val="22"/>
          <w:b/>
        </w:rPr>
        <w:fldChar w:fldCharType="end"/>
      </w:r>
      <w:r>
        <w:rPr>
          <w:b/>
          <w:sz w:val="22"/>
        </w:rPr>
        <w:tab/>
      </w:r>
      <w:r>
        <w:rPr>
          <w:sz w:val="22"/>
        </w:rPr>
        <w:t xml:space="preserve">Workers' Compensation - </w:t>
      </w:r>
      <w:r>
        <w:rPr>
          <w:rFonts w:cs="CG Times" w:ascii="CG Times" w:hAnsi="CG Times"/>
          <w:sz w:val="22"/>
        </w:rPr>
        <w:t xml:space="preserve">The </w:t>
      </w:r>
      <w:r>
        <w:rPr>
          <w:sz w:val="22"/>
        </w:rPr>
        <w:t>Seller shall carry and maintain in force Workers' Compensation insurance in statutory amounts required by the laws of the states in which operations are to be performed and Employers' Liability insurance with limits of not less than $1,000,000.  As to any work performed by the Seller's subcontractors, the Seller shall require subcontractors to provide Workers' Compensation and Employers' Liability insurance for subcontractors' employees, unless such employees are covered by the Workers' Compensation and Employers' Liability insurance provided by the Seller.  Such policy shall contain a waiver of subrogation in favor of Buyer, its divisions, subsidiaries, affiliates, successors, assigns and its and their respective directors, officers, employees and agents.</w:t>
      </w:r>
    </w:p>
    <w:p>
      <w:pPr>
        <w:pStyle w:val="Normal"/>
        <w:widowControl/>
        <w:ind w:start="2160" w:end="0"/>
        <w:jc w:val="both"/>
        <w:rPr>
          <w:sz w:val="22"/>
        </w:rPr>
      </w:pPr>
      <w:r>
        <w:rPr>
          <w:sz w:val="22"/>
        </w:rPr>
      </w:r>
    </w:p>
    <w:p>
      <w:pPr>
        <w:pStyle w:val="Legal4"/>
        <w:widowControl/>
        <w:tabs>
          <w:tab w:val="clear" w:pos="720"/>
          <w:tab w:val="left" w:pos="-1440" w:leader="none"/>
          <w:tab w:val="left" w:pos="3240" w:leader="none"/>
        </w:tabs>
        <w:ind w:hanging="1080" w:start="3240" w:end="0"/>
        <w:jc w:val="both"/>
        <w:rPr/>
      </w:pPr>
      <w:r>
        <w:rPr>
          <w:b/>
          <w:sz w:val="22"/>
        </w:rPr>
        <w:fldChar w:fldCharType="begin"/>
      </w:r>
      <w:r>
        <w:rPr>
          <w:sz w:val="22"/>
          <w:b/>
        </w:rPr>
        <w:instrText xml:space="preserve"> SEQ Legal_0 \* ARABIC </w:instrText>
      </w:r>
      <w:r>
        <w:rPr>
          <w:sz w:val="22"/>
          <w:b/>
        </w:rPr>
        <w:fldChar w:fldCharType="separate"/>
      </w:r>
      <w:r>
        <w:rPr>
          <w:sz w:val="22"/>
          <w:b/>
        </w:rPr>
        <w:t>14</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3</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1</w:t>
      </w:r>
      <w:r>
        <w:rPr>
          <w:sz w:val="22"/>
          <w:b/>
        </w:rPr>
        <w:fldChar w:fldCharType="end"/>
      </w:r>
      <w:r>
        <w:rPr>
          <w:b/>
          <w:sz w:val="22"/>
        </w:rPr>
        <w:t>.</w:t>
      </w:r>
      <w:r>
        <w:rPr>
          <w:b/>
          <w:sz w:val="22"/>
        </w:rPr>
        <w:fldChar w:fldCharType="begin"/>
      </w:r>
      <w:r>
        <w:rPr>
          <w:sz w:val="22"/>
          <w:b/>
        </w:rPr>
        <w:instrText xml:space="preserve"> SEQ Legal_3 \* ARABIC </w:instrText>
      </w:r>
      <w:r>
        <w:rPr>
          <w:sz w:val="22"/>
          <w:b/>
        </w:rPr>
        <w:fldChar w:fldCharType="separate"/>
      </w:r>
      <w:r>
        <w:rPr>
          <w:sz w:val="22"/>
          <w:b/>
        </w:rPr>
        <w:t>3</w:t>
      </w:r>
      <w:r>
        <w:rPr>
          <w:sz w:val="22"/>
          <w:b/>
        </w:rPr>
        <w:fldChar w:fldCharType="end"/>
      </w:r>
      <w:r>
        <w:rPr>
          <w:b/>
          <w:sz w:val="22"/>
        </w:rPr>
        <w:tab/>
      </w:r>
      <w:r>
        <w:rPr>
          <w:sz w:val="22"/>
        </w:rPr>
        <w:t xml:space="preserve">Automobile Liability - This policy shall be written with limits of not less than $1,000,000 per occurrence for bodily injury and property damage.  Coverage for all owned, hired, and non-owned vehicles must be included under this policy.  In addition, this policy shall name the Buyer, its divisions, subsidiaries, affiliates, successors and assigns and its and their respective directors, officers, employees and agents as additional insureds to the extent of the liabilities assumed by Seller under this Contract.  The Seller shall require its subcontractors to provide Automobile Liability coverage as appropriate to the work and/or services being provided. </w:t>
      </w:r>
    </w:p>
    <w:p>
      <w:pPr>
        <w:pStyle w:val="Normal"/>
        <w:widowControl/>
        <w:jc w:val="both"/>
        <w:rPr>
          <w:sz w:val="22"/>
        </w:rPr>
      </w:pPr>
      <w:r>
        <w:rPr>
          <w:sz w:val="22"/>
        </w:rPr>
      </w:r>
    </w:p>
    <w:p>
      <w:pPr>
        <w:pStyle w:val="Legal4"/>
        <w:widowControl/>
        <w:tabs>
          <w:tab w:val="clear" w:pos="720"/>
          <w:tab w:val="left" w:pos="-1440" w:leader="none"/>
          <w:tab w:val="left" w:pos="3240" w:leader="none"/>
        </w:tabs>
        <w:ind w:hanging="1080" w:start="3240" w:end="0"/>
        <w:jc w:val="both"/>
        <w:rPr/>
      </w:pPr>
      <w:r>
        <w:rPr>
          <w:b/>
          <w:sz w:val="22"/>
        </w:rPr>
        <w:fldChar w:fldCharType="begin"/>
      </w:r>
      <w:r>
        <w:rPr>
          <w:sz w:val="22"/>
          <w:b/>
        </w:rPr>
        <w:instrText xml:space="preserve"> SEQ Legal_0 \* ARABIC </w:instrText>
      </w:r>
      <w:r>
        <w:rPr>
          <w:sz w:val="22"/>
          <w:b/>
        </w:rPr>
        <w:fldChar w:fldCharType="separate"/>
      </w:r>
      <w:r>
        <w:rPr>
          <w:sz w:val="22"/>
          <w:b/>
        </w:rPr>
        <w:t>14</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3</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1</w:t>
      </w:r>
      <w:r>
        <w:rPr>
          <w:sz w:val="22"/>
          <w:b/>
        </w:rPr>
        <w:fldChar w:fldCharType="end"/>
      </w:r>
      <w:r>
        <w:rPr>
          <w:b/>
          <w:sz w:val="22"/>
        </w:rPr>
        <w:t>.</w:t>
      </w:r>
      <w:r>
        <w:rPr>
          <w:b/>
          <w:sz w:val="22"/>
        </w:rPr>
        <w:fldChar w:fldCharType="begin"/>
      </w:r>
      <w:r>
        <w:rPr>
          <w:sz w:val="22"/>
          <w:b/>
        </w:rPr>
        <w:instrText xml:space="preserve"> SEQ Legal_3 \* ARABIC </w:instrText>
      </w:r>
      <w:r>
        <w:rPr>
          <w:sz w:val="22"/>
          <w:b/>
        </w:rPr>
        <w:fldChar w:fldCharType="separate"/>
      </w:r>
      <w:r>
        <w:rPr>
          <w:sz w:val="22"/>
          <w:b/>
        </w:rPr>
        <w:t>4</w:t>
      </w:r>
      <w:r>
        <w:rPr>
          <w:sz w:val="22"/>
          <w:b/>
        </w:rPr>
        <w:fldChar w:fldCharType="end"/>
      </w:r>
      <w:r>
        <w:rPr>
          <w:b/>
          <w:sz w:val="22"/>
        </w:rPr>
        <w:tab/>
      </w:r>
      <w:r>
        <w:rPr>
          <w:sz w:val="22"/>
        </w:rPr>
        <w:t>Umbrella Liability - This policy shall be written with limits of not less than $9,000,000 each occurrence as excess coverage over and above the required limits specified for commercial general liability, employer's liability, and automobile liability policies.  In addition, this policy shall name the Buyer, its divisions, subsidiaries, affiliates, successors and assigns and its and their respective directors, officers, employees and agents as additional insureds to the extent of the liabilities assumed by Seller under this Contract.</w:t>
      </w:r>
    </w:p>
    <w:p>
      <w:pPr>
        <w:pStyle w:val="Normal"/>
        <w:widowControl/>
        <w:jc w:val="both"/>
        <w:rPr>
          <w:sz w:val="22"/>
        </w:rPr>
      </w:pPr>
      <w:r>
        <w:rPr>
          <w:sz w:val="22"/>
        </w:rPr>
      </w:r>
    </w:p>
    <w:p>
      <w:pPr>
        <w:pStyle w:val="Legal4"/>
        <w:widowControl/>
        <w:tabs>
          <w:tab w:val="clear" w:pos="720"/>
          <w:tab w:val="left" w:pos="-1440" w:leader="none"/>
          <w:tab w:val="left" w:pos="3240" w:leader="none"/>
        </w:tabs>
        <w:ind w:hanging="1080" w:start="3240" w:end="0"/>
        <w:jc w:val="both"/>
        <w:rPr/>
      </w:pPr>
      <w:r>
        <w:rPr>
          <w:b/>
          <w:sz w:val="22"/>
        </w:rPr>
        <w:fldChar w:fldCharType="begin"/>
      </w:r>
      <w:r>
        <w:rPr>
          <w:sz w:val="22"/>
          <w:b/>
        </w:rPr>
        <w:instrText xml:space="preserve"> SEQ Legal_0 \* ARABIC </w:instrText>
      </w:r>
      <w:r>
        <w:rPr>
          <w:sz w:val="22"/>
          <w:b/>
        </w:rPr>
        <w:fldChar w:fldCharType="separate"/>
      </w:r>
      <w:r>
        <w:rPr>
          <w:sz w:val="22"/>
          <w:b/>
        </w:rPr>
        <w:t>14</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3</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1</w:t>
      </w:r>
      <w:r>
        <w:rPr>
          <w:sz w:val="22"/>
          <w:b/>
        </w:rPr>
        <w:fldChar w:fldCharType="end"/>
      </w:r>
      <w:r>
        <w:rPr>
          <w:b/>
          <w:sz w:val="22"/>
        </w:rPr>
        <w:t>.</w:t>
      </w:r>
      <w:r>
        <w:rPr>
          <w:b/>
          <w:sz w:val="22"/>
        </w:rPr>
        <w:fldChar w:fldCharType="begin"/>
      </w:r>
      <w:r>
        <w:rPr>
          <w:sz w:val="22"/>
          <w:b/>
        </w:rPr>
        <w:instrText xml:space="preserve"> SEQ Legal_3 \* ARABIC </w:instrText>
      </w:r>
      <w:r>
        <w:rPr>
          <w:sz w:val="22"/>
          <w:b/>
        </w:rPr>
        <w:fldChar w:fldCharType="separate"/>
      </w:r>
      <w:r>
        <w:rPr>
          <w:sz w:val="22"/>
          <w:b/>
        </w:rPr>
        <w:t>5</w:t>
      </w:r>
      <w:r>
        <w:rPr>
          <w:sz w:val="22"/>
          <w:b/>
        </w:rPr>
        <w:fldChar w:fldCharType="end"/>
      </w:r>
      <w:r>
        <w:rPr>
          <w:b/>
          <w:sz w:val="22"/>
        </w:rPr>
        <w:tab/>
      </w:r>
      <w:r>
        <w:rPr>
          <w:sz w:val="22"/>
        </w:rPr>
        <w:t>Property Insurance - In addition to any other insurance required by the Contract, Seller shall obtain and maintain insurance in the amount of the full replacement value of the Equipment at all times Seller bears the risk of loss of the Equipment under the Contract covering loss of or damage to the Equipment from any cause whatsoever.  This policy shall name Buyer, its divisions, subsidiaries, affiliates, successors and assigns and its and their respective directors, officers, employees and agents as additional insureds as their interests may appear.</w:t>
      </w:r>
    </w:p>
    <w:p>
      <w:pPr>
        <w:pStyle w:val="Normal"/>
        <w:widowControl/>
        <w:jc w:val="both"/>
        <w:rPr>
          <w:sz w:val="22"/>
        </w:rPr>
      </w:pPr>
      <w:r>
        <w:rPr>
          <w:sz w:val="22"/>
        </w:rPr>
      </w:r>
    </w:p>
    <w:p>
      <w:pPr>
        <w:pStyle w:val="Legal3"/>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14</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3</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2</w:t>
      </w:r>
      <w:r>
        <w:rPr>
          <w:sz w:val="22"/>
          <w:b/>
        </w:rPr>
        <w:fldChar w:fldCharType="end"/>
      </w:r>
      <w:r>
        <w:rPr>
          <w:b/>
          <w:sz w:val="22"/>
        </w:rPr>
        <w:tab/>
      </w:r>
      <w:r>
        <w:rPr>
          <w:sz w:val="22"/>
        </w:rPr>
        <w:t>In the event the Seller fails to furnish and maintain the insurance required by the Contract, the Buyer, at its sole option and without waiving any of its rights under the Contract, shall have the right to secure and maintain the required insurance for and in the name of the Seller, and the Seller agrees to pay the cost of the insurance and to furnish all necessary information to permit the Buyer to secure and maintain such insurance for its account.  If the Seller fails to pay the cost of the insurance within ten (10) days, the Buyer, at its sole option, may deduct the cost from monies otherwise due or to become due to the Seller.</w:t>
      </w:r>
    </w:p>
    <w:p>
      <w:pPr>
        <w:pStyle w:val="Normal"/>
        <w:widowControl/>
        <w:jc w:val="both"/>
        <w:rPr>
          <w:sz w:val="22"/>
        </w:rPr>
      </w:pPr>
      <w:r>
        <w:rPr>
          <w:sz w:val="22"/>
        </w:rPr>
      </w:r>
    </w:p>
    <w:p>
      <w:pPr>
        <w:pStyle w:val="Legal3"/>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14</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3</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3</w:t>
      </w:r>
      <w:r>
        <w:rPr>
          <w:sz w:val="22"/>
          <w:b/>
        </w:rPr>
        <w:fldChar w:fldCharType="end"/>
      </w:r>
      <w:r>
        <w:rPr>
          <w:b/>
          <w:sz w:val="22"/>
        </w:rPr>
        <w:tab/>
      </w:r>
      <w:r>
        <w:rPr>
          <w:sz w:val="22"/>
        </w:rPr>
        <w:t xml:space="preserve">All insurance obtained pursuant to the Contract shall:  (1) be issued by insurers with an "A" or better A.M. Best rating and authorized to do business in the state in which the Equipment is to be installed is located; (2) contain a provision that coverages afforded under the policies will not be canceled or not renewed until at least thirty (30) days' prior written notice has been given to the Buyer; (3) be evidenced by Certificates of Insurance filed with the Buyer showing such coverages to be in force prior to commencement of the Work; and (4) be in all other respects acceptable to </w:t>
      </w:r>
      <w:r>
        <w:rPr>
          <w:rFonts w:cs="CG Times" w:ascii="CG Times" w:hAnsi="CG Times"/>
          <w:sz w:val="22"/>
        </w:rPr>
        <w:t xml:space="preserve">the </w:t>
      </w:r>
      <w:r>
        <w:rPr>
          <w:sz w:val="22"/>
        </w:rPr>
        <w:t>Buyer.</w:t>
      </w:r>
    </w:p>
    <w:p>
      <w:pPr>
        <w:pStyle w:val="Legal3"/>
        <w:widowControl/>
        <w:tabs>
          <w:tab w:val="clear" w:pos="720"/>
          <w:tab w:val="left" w:pos="-1440" w:leader="none"/>
        </w:tabs>
        <w:jc w:val="both"/>
        <w:rPr>
          <w:sz w:val="22"/>
        </w:rPr>
      </w:pPr>
      <w:r>
        <w:rPr>
          <w:sz w:val="22"/>
        </w:rPr>
      </w:r>
    </w:p>
    <w:p>
      <w:pPr>
        <w:pStyle w:val="Legal3"/>
        <w:widowControl/>
        <w:tabs>
          <w:tab w:val="clear" w:pos="720"/>
          <w:tab w:val="left" w:pos="-1440" w:leader="none"/>
        </w:tabs>
        <w:jc w:val="both"/>
        <w:rPr/>
      </w:pPr>
      <w:r>
        <w:rPr>
          <w:b/>
          <w:sz w:val="22"/>
        </w:rPr>
        <w:t>14.3.4</w:t>
      </w:r>
      <w:r>
        <w:rPr>
          <w:sz w:val="22"/>
        </w:rPr>
        <w:tab/>
        <w:t>Buyer shall include Seller as an additional insured with waiver of subrogation under Buyer’s Builder’s Risk Policy.  Said policy or policy draft will be provided to Seller for its review.  Notwithstanding the foregoing, Seller shall continue to have and be responsible for the risk of loss and damage for all Equipment until delivery and shall be responsible for warranties and guarantees as provided herein.</w:t>
      </w:r>
    </w:p>
    <w:p>
      <w:pPr>
        <w:pStyle w:val="Normal"/>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14</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4</w:t>
      </w:r>
      <w:r>
        <w:rPr>
          <w:sz w:val="22"/>
          <w:b/>
        </w:rPr>
        <w:fldChar w:fldCharType="end"/>
      </w:r>
      <w:r>
        <w:rPr>
          <w:b/>
          <w:sz w:val="22"/>
        </w:rPr>
        <w:t>.</w:t>
        <w:tab/>
      </w:r>
      <w:r>
        <w:rPr>
          <w:b/>
          <w:sz w:val="22"/>
          <w:u w:val="single"/>
        </w:rPr>
        <w:t>Generally</w:t>
      </w:r>
      <w:r>
        <w:fldChar w:fldCharType="begin"/>
      </w:r>
      <w:r>
        <w:rPr/>
        <w:instrText xml:space="preserve"> TC "14.4</w:instrText>
        <w:tab/>
        <w:instrText xml:space="preserve">Generally" \l 2 </w:instrText>
      </w:r>
      <w:r>
        <w:rPr/>
        <w:fldChar w:fldCharType="separate"/>
      </w:r>
      <w:r>
        <w:rPr/>
      </w:r>
      <w:r>
        <w:rPr/>
        <w:fldChar w:fldCharType="end"/>
      </w:r>
      <w:bookmarkStart w:id="32" w:name="__RefHeading___Toc486394462"/>
      <w:bookmarkEnd w:id="32"/>
      <w:r>
        <w:rPr>
          <w:b/>
          <w:sz w:val="22"/>
        </w:rPr>
        <w:t>.</w:t>
      </w:r>
    </w:p>
    <w:p>
      <w:pPr>
        <w:pStyle w:val="Normal"/>
        <w:widowControl/>
        <w:jc w:val="both"/>
        <w:rPr>
          <w:b/>
          <w:sz w:val="22"/>
        </w:rPr>
      </w:pPr>
      <w:r>
        <w:rPr>
          <w:b/>
          <w:sz w:val="22"/>
        </w:rPr>
      </w:r>
    </w:p>
    <w:p>
      <w:pPr>
        <w:pStyle w:val="Legal3"/>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14</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4</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1</w:t>
      </w:r>
      <w:r>
        <w:rPr>
          <w:sz w:val="22"/>
          <w:b/>
        </w:rPr>
        <w:fldChar w:fldCharType="end"/>
      </w:r>
      <w:r>
        <w:rPr>
          <w:b/>
          <w:sz w:val="22"/>
        </w:rPr>
        <w:tab/>
      </w:r>
      <w:r>
        <w:rPr>
          <w:sz w:val="22"/>
        </w:rPr>
        <w:t>For the purpose of Section 14.2, the term "Seller" shall mean Seller, its divisions, subsidiaries, affiliates, successors, assigns, subcontractors and suppliers of any tier, and their officers, directors, agents, employees and representatives whether individually or collectively, and the term "Buyer" shall mean Buyer and its affiliates, other contractors, and their respective agents and employees, whether individually or collectively.</w:t>
      </w:r>
    </w:p>
    <w:p>
      <w:pPr>
        <w:pStyle w:val="Normal"/>
        <w:widowControl/>
        <w:jc w:val="both"/>
        <w:rPr>
          <w:sz w:val="22"/>
        </w:rPr>
      </w:pPr>
      <w:r>
        <w:rPr>
          <w:sz w:val="22"/>
        </w:rPr>
      </w:r>
    </w:p>
    <w:p>
      <w:pPr>
        <w:pStyle w:val="Legal3"/>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14</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4</w:t>
      </w:r>
      <w:r>
        <w:rPr>
          <w:sz w:val="22"/>
          <w:b/>
        </w:rPr>
        <w:fldChar w:fldCharType="end"/>
      </w:r>
      <w:r>
        <w:rPr>
          <w:b/>
          <w:sz w:val="22"/>
        </w:rPr>
        <w:t>.</w:t>
      </w:r>
      <w:r>
        <w:rPr>
          <w:b/>
          <w:sz w:val="22"/>
        </w:rPr>
        <w:fldChar w:fldCharType="begin"/>
      </w:r>
      <w:r>
        <w:rPr>
          <w:sz w:val="22"/>
          <w:b/>
        </w:rPr>
        <w:instrText xml:space="preserve"> SEQ Legal_2 \* ARABIC </w:instrText>
      </w:r>
      <w:r>
        <w:rPr>
          <w:sz w:val="22"/>
          <w:b/>
        </w:rPr>
        <w:fldChar w:fldCharType="separate"/>
      </w:r>
      <w:r>
        <w:rPr>
          <w:sz w:val="22"/>
          <w:b/>
        </w:rPr>
        <w:t>2</w:t>
      </w:r>
      <w:r>
        <w:rPr>
          <w:sz w:val="22"/>
          <w:b/>
        </w:rPr>
        <w:fldChar w:fldCharType="end"/>
      </w:r>
      <w:r>
        <w:rPr>
          <w:b/>
          <w:sz w:val="22"/>
        </w:rPr>
        <w:tab/>
      </w:r>
      <w:r>
        <w:rPr>
          <w:sz w:val="22"/>
        </w:rPr>
        <w:t>The provisions of Section 14.2 shall prevail over any conflicting or inconsistent provisions contained in any of the documents comprising this Contract, except to the extent that such provisions further restrict Seller's or Buyer's liability to the other.</w:t>
      </w:r>
    </w:p>
    <w:p>
      <w:pPr>
        <w:pStyle w:val="Normal"/>
        <w:widowControl/>
        <w:jc w:val="both"/>
        <w:rPr>
          <w:sz w:val="22"/>
        </w:rPr>
      </w:pPr>
      <w:r>
        <w:rPr>
          <w:sz w:val="22"/>
        </w:rPr>
      </w:r>
    </w:p>
    <w:p>
      <w:pPr>
        <w:pStyle w:val="Legal1"/>
        <w:widowControl/>
        <w:tabs>
          <w:tab w:val="clear" w:pos="720"/>
          <w:tab w:val="left" w:pos="-1440" w:leader="none"/>
        </w:tabs>
        <w:jc w:val="both"/>
        <w:rPr>
          <w:sz w:val="22"/>
        </w:rPr>
      </w:pPr>
      <w:r>
        <w:rPr>
          <w:b/>
          <w:sz w:val="22"/>
        </w:rPr>
        <w:fldChar w:fldCharType="begin"/>
      </w:r>
      <w:r>
        <w:rPr>
          <w:sz w:val="22"/>
          <w:b/>
        </w:rPr>
        <w:instrText xml:space="preserve"> SEQ Legal_0 \* ARABIC </w:instrText>
      </w:r>
      <w:r>
        <w:rPr>
          <w:sz w:val="22"/>
          <w:b/>
        </w:rPr>
        <w:fldChar w:fldCharType="separate"/>
      </w:r>
      <w:r>
        <w:rPr>
          <w:sz w:val="22"/>
          <w:b/>
        </w:rPr>
        <w:t>15</w:t>
      </w:r>
      <w:r>
        <w:rPr>
          <w:sz w:val="22"/>
          <w:b/>
        </w:rPr>
        <w:fldChar w:fldCharType="end"/>
      </w:r>
      <w:r>
        <w:rPr>
          <w:b/>
          <w:sz w:val="22"/>
        </w:rPr>
        <w:t>.</w:t>
        <w:tab/>
      </w:r>
      <w:r>
        <w:rPr>
          <w:b/>
          <w:sz w:val="22"/>
          <w:u w:val="single"/>
        </w:rPr>
        <w:t>DELAYS</w:t>
      </w:r>
      <w:r>
        <w:fldChar w:fldCharType="begin"/>
      </w:r>
      <w:r>
        <w:rPr/>
        <w:instrText xml:space="preserve"> TC "15.</w:instrText>
        <w:tab/>
        <w:instrText xml:space="preserve">DELAYS" \l 1 </w:instrText>
      </w:r>
      <w:r>
        <w:rPr/>
        <w:fldChar w:fldCharType="separate"/>
      </w:r>
      <w:r>
        <w:rPr/>
      </w:r>
      <w:r>
        <w:rPr/>
        <w:fldChar w:fldCharType="end"/>
      </w:r>
      <w:bookmarkStart w:id="33" w:name="__RefHeading___Toc486394463"/>
      <w:bookmarkEnd w:id="33"/>
    </w:p>
    <w:p>
      <w:pPr>
        <w:pStyle w:val="Normal"/>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15</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1</w:t>
      </w:r>
      <w:r>
        <w:rPr>
          <w:sz w:val="22"/>
          <w:b/>
        </w:rPr>
        <w:fldChar w:fldCharType="end"/>
      </w:r>
      <w:r>
        <w:rPr>
          <w:b/>
          <w:sz w:val="22"/>
        </w:rPr>
        <w:t>.</w:t>
        <w:tab/>
      </w:r>
      <w:r>
        <w:rPr>
          <w:b/>
          <w:sz w:val="22"/>
          <w:u w:val="single"/>
        </w:rPr>
        <w:t>Excusable Delays</w:t>
      </w:r>
      <w:r>
        <w:fldChar w:fldCharType="begin"/>
      </w:r>
      <w:r>
        <w:rPr/>
        <w:instrText xml:space="preserve"> TC "15.1</w:instrText>
        <w:tab/>
        <w:instrText xml:space="preserve">Excusable Delays" \l 2 </w:instrText>
      </w:r>
      <w:r>
        <w:rPr/>
        <w:fldChar w:fldCharType="separate"/>
      </w:r>
      <w:r>
        <w:rPr/>
      </w:r>
      <w:r>
        <w:rPr/>
        <w:fldChar w:fldCharType="end"/>
      </w:r>
      <w:bookmarkStart w:id="34" w:name="__RefHeading___Toc486394464"/>
      <w:bookmarkEnd w:id="34"/>
      <w:r>
        <w:rPr>
          <w:b/>
          <w:sz w:val="22"/>
        </w:rPr>
        <w:t>.</w:t>
      </w:r>
      <w:r>
        <w:rPr>
          <w:sz w:val="22"/>
        </w:rPr>
        <w:t xml:space="preserve">  Seller shall not have any liability or be considered to be in breach or default of its obligations under this Contract to the extent that performance of such obligations is delayed or prevented, directly or indirectly, due to: (i) causes beyond Seller’s reasonable control not caused by any action or inaction of Seller, provided that Seller has diligently and prudently attempted to avoid such cause, or (ii) acts of God, unavoidable acts (or failures to act) of governmental authorities, fires, unusually severe weather conditions, earthquakes, floods, war (declared or undeclared), epidemics, civil unrest, riot, or (iii) acts (or omissions) of Buyer including failure to promptly comply with the terms of payment; or (iv) shipment to storage under Article 16.  As a condition precedent to Seller's right to any adjustment in the shipment date, Seller shall notify Buyer orally within twenty-four (24) hours, confirmed in writing within ten (10) days, once becoming aware of the commencement of the Excusable Delay, and shall take all commercially reasonable steps which have no impact to Seller’s cost, to mitigate the Excusable Delay.  The date of shipment or of performance shall be extended for an agreed upon period  for the time lost by reason of the Excusable Delay.  Any agreed upon revised shipment date on account of Excusable Delay shall be added to the Contract via a written change order.  If Seller is delayed by acts or omissions of Buyer, or by the prerequisite work of Buyer’s other contractors, or suppliers, Seller shall also be entitled to an equitable price adjustment for any additional costs and/or expenses as Seller might reasonably incur as a direct result of such Excusable Delay.</w:t>
      </w:r>
    </w:p>
    <w:p>
      <w:pPr>
        <w:pStyle w:val="Normal"/>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15</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2</w:t>
      </w:r>
      <w:r>
        <w:rPr>
          <w:sz w:val="22"/>
          <w:b/>
        </w:rPr>
        <w:fldChar w:fldCharType="end"/>
      </w:r>
      <w:r>
        <w:rPr>
          <w:b/>
          <w:sz w:val="22"/>
        </w:rPr>
        <w:t>.</w:t>
        <w:tab/>
      </w:r>
      <w:r>
        <w:rPr>
          <w:b/>
          <w:sz w:val="22"/>
          <w:u w:val="single"/>
        </w:rPr>
        <w:t>Suspension on Account of Excusable Delay</w:t>
      </w:r>
      <w:r>
        <w:fldChar w:fldCharType="begin"/>
      </w:r>
      <w:r>
        <w:rPr/>
        <w:instrText xml:space="preserve"> TC "15.2</w:instrText>
        <w:tab/>
        <w:instrText xml:space="preserve">Suspension on Account of Excusable Delay" \l 2 </w:instrText>
      </w:r>
      <w:r>
        <w:rPr/>
        <w:fldChar w:fldCharType="separate"/>
      </w:r>
      <w:r>
        <w:rPr/>
      </w:r>
      <w:r>
        <w:rPr/>
        <w:fldChar w:fldCharType="end"/>
      </w:r>
      <w:bookmarkStart w:id="35" w:name="__RefHeading___Toc486394465"/>
      <w:bookmarkEnd w:id="35"/>
      <w:r>
        <w:rPr>
          <w:b/>
          <w:sz w:val="22"/>
        </w:rPr>
        <w:t>.</w:t>
      </w:r>
      <w:r>
        <w:rPr>
          <w:sz w:val="22"/>
        </w:rPr>
        <w:t xml:space="preserve">  If delay excused by Subsection 15.1 extends for more than one hundred and eighty (180) days, Seller has taken all commercially reasonable steps which have no impact to Seller’s cost, to mitigate the Excusable Delay, and the parties have not agreed upon a revised basis for continuing the work at the end of the delay, then Buyer may, upon thirty (30) days written notice, terminate the order with respect to the undelivered Equipment to which title has not yet passed, whereupon Buyer shall promptly pay Seller its termination charges as set forth in Sections 2.1 and 2.2 herein.  Seller shall, within ten (10) calendar days of such termination, refund to Buyer any amounts paid to Seller with respect to such Equipment net of termination charges due Seller, and the parties' obligations with respect to such Equipment shall cease.  Such a termination shall not affect the parties' obligations with respect to delivered Equipment to which title has passed.</w:t>
      </w:r>
    </w:p>
    <w:p>
      <w:pPr>
        <w:pStyle w:val="Normal"/>
        <w:widowControl/>
        <w:jc w:val="both"/>
        <w:rPr>
          <w:sz w:val="22"/>
        </w:rPr>
      </w:pPr>
      <w:r>
        <w:rPr>
          <w:sz w:val="22"/>
        </w:rPr>
      </w:r>
    </w:p>
    <w:p>
      <w:pPr>
        <w:pStyle w:val="Legal2"/>
        <w:widowControl/>
        <w:tabs>
          <w:tab w:val="clear" w:pos="720"/>
          <w:tab w:val="left" w:pos="-1440" w:leader="none"/>
        </w:tabs>
        <w:jc w:val="both"/>
        <w:rPr>
          <w:sz w:val="22"/>
        </w:rPr>
      </w:pPr>
      <w:r>
        <w:rPr>
          <w:b/>
          <w:sz w:val="22"/>
        </w:rPr>
        <w:fldChar w:fldCharType="begin"/>
      </w:r>
      <w:r>
        <w:rPr>
          <w:sz w:val="22"/>
          <w:b/>
        </w:rPr>
        <w:instrText xml:space="preserve"> SEQ Legal_0 \* ARABIC </w:instrText>
      </w:r>
      <w:r>
        <w:rPr>
          <w:sz w:val="22"/>
          <w:b/>
        </w:rPr>
        <w:fldChar w:fldCharType="separate"/>
      </w:r>
      <w:r>
        <w:rPr>
          <w:sz w:val="22"/>
          <w:b/>
        </w:rPr>
        <w:t>15</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3</w:t>
      </w:r>
      <w:r>
        <w:rPr>
          <w:sz w:val="22"/>
          <w:b/>
        </w:rPr>
        <w:fldChar w:fldCharType="end"/>
      </w:r>
      <w:r>
        <w:rPr>
          <w:b/>
          <w:sz w:val="22"/>
        </w:rPr>
        <w:t>.</w:t>
        <w:tab/>
      </w:r>
      <w:r>
        <w:rPr>
          <w:b/>
          <w:sz w:val="22"/>
          <w:u w:val="single"/>
        </w:rPr>
        <w:t>Buyer’s Suspension</w:t>
      </w:r>
      <w:r>
        <w:fldChar w:fldCharType="begin"/>
      </w:r>
      <w:r>
        <w:rPr/>
        <w:instrText xml:space="preserve"> TC "15.3</w:instrText>
        <w:tab/>
        <w:instrText xml:space="preserve">Buyer’s Suspension" \l 2 </w:instrText>
      </w:r>
      <w:r>
        <w:rPr/>
        <w:fldChar w:fldCharType="separate"/>
      </w:r>
      <w:r>
        <w:rPr/>
      </w:r>
      <w:r>
        <w:rPr/>
        <w:fldChar w:fldCharType="end"/>
      </w:r>
      <w:bookmarkStart w:id="36" w:name="__RefHeading___Toc486394466"/>
      <w:bookmarkEnd w:id="36"/>
      <w:r>
        <w:rPr>
          <w:b/>
          <w:sz w:val="22"/>
          <w:u w:val="single"/>
        </w:rPr>
        <w:t>.</w:t>
      </w:r>
      <w:r>
        <w:rPr>
          <w:b/>
          <w:sz w:val="22"/>
        </w:rPr>
        <w:t xml:space="preserve">  </w:t>
      </w:r>
      <w:r>
        <w:rPr>
          <w:b/>
          <w:i/>
          <w:sz w:val="22"/>
        </w:rPr>
        <w:t xml:space="preserve">Intentionally Omitted. </w:t>
      </w:r>
    </w:p>
    <w:p>
      <w:pPr>
        <w:pStyle w:val="Normal"/>
        <w:widowControl/>
        <w:jc w:val="both"/>
        <w:rPr>
          <w:sz w:val="22"/>
        </w:rPr>
      </w:pPr>
      <w:r>
        <w:rPr>
          <w:sz w:val="22"/>
        </w:rPr>
      </w:r>
    </w:p>
    <w:p>
      <w:pPr>
        <w:pStyle w:val="Legal2"/>
        <w:keepNext w:val="true"/>
        <w:keepLines/>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15</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4</w:t>
      </w:r>
      <w:r>
        <w:rPr>
          <w:sz w:val="22"/>
          <w:b/>
        </w:rPr>
        <w:fldChar w:fldCharType="end"/>
      </w:r>
      <w:r>
        <w:rPr>
          <w:b/>
          <w:sz w:val="22"/>
        </w:rPr>
        <w:t>.</w:t>
        <w:tab/>
      </w:r>
      <w:r>
        <w:rPr>
          <w:b/>
          <w:sz w:val="22"/>
          <w:u w:val="single"/>
        </w:rPr>
        <w:t>Schedule and Liquidated Damages for Delay</w:t>
      </w:r>
      <w:r>
        <w:fldChar w:fldCharType="begin"/>
      </w:r>
      <w:r>
        <w:rPr/>
        <w:instrText xml:space="preserve"> TC "15.4</w:instrText>
        <w:tab/>
        <w:instrText xml:space="preserve">Schedule and Liquidated Damages for Delay" \l 2 </w:instrText>
      </w:r>
      <w:r>
        <w:rPr/>
        <w:fldChar w:fldCharType="separate"/>
      </w:r>
      <w:r>
        <w:rPr/>
      </w:r>
      <w:r>
        <w:rPr/>
        <w:fldChar w:fldCharType="end"/>
      </w:r>
      <w:bookmarkStart w:id="37" w:name="__RefHeading___Toc486394467"/>
      <w:bookmarkEnd w:id="37"/>
      <w:r>
        <w:rPr>
          <w:b/>
          <w:sz w:val="22"/>
        </w:rPr>
        <w:t xml:space="preserve">.  </w:t>
      </w:r>
    </w:p>
    <w:p>
      <w:pPr>
        <w:pStyle w:val="Legal3"/>
        <w:keepNext w:val="true"/>
        <w:keepLines/>
        <w:widowControl/>
        <w:tabs>
          <w:tab w:val="clear" w:pos="720"/>
          <w:tab w:val="left" w:pos="-1440" w:leader="none"/>
        </w:tabs>
        <w:ind w:start="1440" w:end="0"/>
        <w:jc w:val="both"/>
        <w:rPr>
          <w:b/>
          <w:sz w:val="22"/>
        </w:rPr>
      </w:pPr>
      <w:r>
        <w:rPr>
          <w:b/>
          <w:sz w:val="22"/>
        </w:rPr>
      </w:r>
    </w:p>
    <w:p>
      <w:pPr>
        <w:pStyle w:val="Normal"/>
        <w:keepNext w:val="true"/>
        <w:keepLines/>
        <w:ind w:hanging="720" w:start="2160" w:end="0"/>
        <w:rPr/>
      </w:pPr>
      <w:r>
        <w:rPr>
          <w:b/>
          <w:sz w:val="22"/>
        </w:rPr>
        <w:t>15.4.1</w:t>
      </w:r>
      <w:r>
        <w:rPr>
          <w:sz w:val="22"/>
        </w:rPr>
        <w:tab/>
      </w:r>
      <w:r>
        <w:rPr>
          <w:b/>
          <w:sz w:val="22"/>
          <w:u w:val="single"/>
        </w:rPr>
        <w:t>Equipment Shipment Schedule</w:t>
      </w:r>
      <w:r>
        <w:fldChar w:fldCharType="begin"/>
      </w:r>
      <w:r>
        <w:rPr/>
        <w:instrText xml:space="preserve"> TC "15.4.1 </w:instrText>
        <w:tab/>
        <w:instrText xml:space="preserve">Equipment Shipment Schedule" \l 3 </w:instrText>
      </w:r>
      <w:r>
        <w:rPr/>
        <w:fldChar w:fldCharType="separate"/>
      </w:r>
      <w:r>
        <w:rPr/>
      </w:r>
      <w:r>
        <w:rPr/>
        <w:fldChar w:fldCharType="end"/>
      </w:r>
      <w:bookmarkStart w:id="38" w:name="__RefHeading___Toc486394468"/>
      <w:bookmarkEnd w:id="38"/>
      <w:r>
        <w:rPr>
          <w:sz w:val="22"/>
        </w:rPr>
        <w:t>.  Seller shall ship the Equipment from the respective manufacturer’s facility(s)  as follows:</w:t>
      </w:r>
    </w:p>
    <w:p>
      <w:pPr>
        <w:pStyle w:val="Normal"/>
        <w:keepNext w:val="true"/>
        <w:keepLines/>
        <w:ind w:firstLine="1440" w:end="0"/>
        <w:rPr>
          <w:sz w:val="22"/>
        </w:rPr>
      </w:pPr>
      <w:r>
        <w:rPr>
          <w:sz w:val="22"/>
        </w:rPr>
      </w:r>
    </w:p>
    <w:p>
      <w:pPr>
        <w:pStyle w:val="Normal"/>
        <w:keepNext w:val="true"/>
        <w:keepLines/>
        <w:ind w:firstLine="1440" w:end="0"/>
        <w:rPr>
          <w:sz w:val="22"/>
        </w:rPr>
      </w:pPr>
      <w:r>
        <w:rPr>
          <w:sz w:val="22"/>
        </w:rPr>
        <w:tab/>
        <w:t>Material Ship Direct (MSD):</w:t>
        <w:tab/>
        <w:tab/>
        <w:tab/>
        <w:tab/>
        <w:t>05/31/01</w:t>
      </w:r>
    </w:p>
    <w:p>
      <w:pPr>
        <w:pStyle w:val="Normal"/>
        <w:keepNext w:val="true"/>
        <w:keepLines/>
        <w:ind w:firstLine="1440" w:end="0"/>
        <w:rPr>
          <w:sz w:val="22"/>
        </w:rPr>
      </w:pPr>
      <w:r>
        <w:rPr>
          <w:sz w:val="22"/>
        </w:rPr>
        <w:tab/>
        <w:t>Combustion turbine, generator, &amp; accessory module:</w:t>
        <w:tab/>
        <w:t>05/31/01</w:t>
      </w:r>
    </w:p>
    <w:p>
      <w:pPr>
        <w:pStyle w:val="Normal"/>
        <w:tabs>
          <w:tab w:val="clear" w:pos="720"/>
          <w:tab w:val="left" w:pos="-1440" w:leader="none"/>
        </w:tabs>
        <w:ind w:start="2160" w:end="0"/>
        <w:jc w:val="both"/>
        <w:rPr>
          <w:sz w:val="22"/>
        </w:rPr>
      </w:pPr>
      <w:r>
        <w:rPr>
          <w:sz w:val="22"/>
        </w:rPr>
      </w:r>
    </w:p>
    <w:p>
      <w:pPr>
        <w:pStyle w:val="Normal"/>
        <w:tabs>
          <w:tab w:val="clear" w:pos="720"/>
          <w:tab w:val="left" w:pos="-1440" w:leader="none"/>
        </w:tabs>
        <w:ind w:start="1440" w:end="0"/>
        <w:jc w:val="both"/>
        <w:rPr>
          <w:sz w:val="22"/>
        </w:rPr>
      </w:pPr>
      <w:r>
        <w:rPr>
          <w:sz w:val="22"/>
        </w:rPr>
        <w:t>Except as excused pursuant to Sections 15.1, if shipment of the Major Components (Major Components shall be defined as the combustion turbine, generator, and accessory module), is delayed beyond the shipment date as indicated above, Seller shall pay to Buyer liquidated damages for each day of delay, the amount set forth in the schedule below:</w:t>
      </w:r>
    </w:p>
    <w:p>
      <w:pPr>
        <w:pStyle w:val="Normal"/>
        <w:tabs>
          <w:tab w:val="clear" w:pos="720"/>
          <w:tab w:val="left" w:pos="-1440" w:leader="none"/>
        </w:tabs>
        <w:ind w:firstLine="1440" w:end="0"/>
        <w:jc w:val="both"/>
        <w:rPr>
          <w:sz w:val="22"/>
        </w:rPr>
      </w:pPr>
      <w:r>
        <w:rPr>
          <w:sz w:val="22"/>
        </w:rPr>
      </w:r>
    </w:p>
    <w:p>
      <w:pPr>
        <w:pStyle w:val="Normal"/>
        <w:tabs>
          <w:tab w:val="clear" w:pos="720"/>
          <w:tab w:val="left" w:pos="-1440" w:leader="none"/>
        </w:tabs>
        <w:ind w:firstLine="1440" w:end="0"/>
        <w:jc w:val="both"/>
        <w:rPr>
          <w:sz w:val="22"/>
        </w:rPr>
      </w:pPr>
      <w:r>
        <w:rPr>
          <w:sz w:val="22"/>
        </w:rPr>
        <w:tab/>
        <w:tab/>
        <w:tab/>
        <w:t>1-30 days late</w:t>
        <w:tab/>
        <w:tab/>
        <w:tab/>
        <w:t>$ 10,000 per day</w:t>
      </w:r>
    </w:p>
    <w:p>
      <w:pPr>
        <w:pStyle w:val="Normal"/>
        <w:tabs>
          <w:tab w:val="clear" w:pos="720"/>
          <w:tab w:val="left" w:pos="-1440" w:leader="none"/>
        </w:tabs>
        <w:ind w:firstLine="1440" w:end="0"/>
        <w:jc w:val="both"/>
        <w:rPr>
          <w:sz w:val="22"/>
        </w:rPr>
      </w:pPr>
      <w:r>
        <w:rPr>
          <w:sz w:val="22"/>
        </w:rPr>
        <w:tab/>
        <w:tab/>
        <w:tab/>
        <w:t>31 days later or more</w:t>
        <w:tab/>
        <w:tab/>
        <w:t>$ 20,000 per day</w:t>
      </w:r>
    </w:p>
    <w:p>
      <w:pPr>
        <w:pStyle w:val="Normal"/>
        <w:tabs>
          <w:tab w:val="clear" w:pos="720"/>
          <w:tab w:val="left" w:pos="-1440" w:leader="none"/>
        </w:tabs>
        <w:ind w:start="1440" w:end="0"/>
        <w:jc w:val="both"/>
        <w:rPr>
          <w:sz w:val="22"/>
        </w:rPr>
      </w:pPr>
      <w:r>
        <w:rPr>
          <w:sz w:val="22"/>
        </w:rPr>
      </w:r>
    </w:p>
    <w:p>
      <w:pPr>
        <w:pStyle w:val="Normal"/>
        <w:keepNext w:val="true"/>
        <w:keepLines/>
        <w:widowControl/>
        <w:tabs>
          <w:tab w:val="clear" w:pos="720"/>
          <w:tab w:val="left" w:pos="-1440" w:leader="none"/>
        </w:tabs>
        <w:ind w:start="1440" w:end="0"/>
        <w:jc w:val="both"/>
        <w:rPr>
          <w:b/>
          <w:sz w:val="22"/>
        </w:rPr>
      </w:pPr>
      <w:r>
        <w:rPr>
          <w:sz w:val="22"/>
        </w:rPr>
        <w:t>Except as excused pursuant to Sections 15.1, if shipment of the MSD is delayed beyond the shipment date set forth above, the respective project leaders of Seller and Buyer shall meet to reach mutual agreement on the impact of such delay, if any, with regard to the value and critical path schedule. Such agreement may include graduated Scheduled Liquidated Damages, as appropriate with regard to the value and critical path schedule.  When completed, such agreement shall become incorporated into this Contract.</w:t>
      </w:r>
    </w:p>
    <w:p>
      <w:pPr>
        <w:pStyle w:val="Normal"/>
        <w:tabs>
          <w:tab w:val="clear" w:pos="720"/>
          <w:tab w:val="left" w:pos="-1440" w:leader="none"/>
        </w:tabs>
        <w:ind w:hanging="720" w:start="2160" w:end="0"/>
        <w:jc w:val="both"/>
        <w:rPr>
          <w:b/>
          <w:sz w:val="22"/>
        </w:rPr>
      </w:pPr>
      <w:r>
        <w:rPr>
          <w:b/>
          <w:sz w:val="22"/>
        </w:rPr>
      </w:r>
    </w:p>
    <w:p>
      <w:pPr>
        <w:pStyle w:val="Normal"/>
        <w:tabs>
          <w:tab w:val="clear" w:pos="720"/>
          <w:tab w:val="left" w:pos="-1440" w:leader="none"/>
        </w:tabs>
        <w:ind w:start="1440" w:end="0"/>
        <w:jc w:val="both"/>
        <w:rPr/>
      </w:pPr>
      <w:r>
        <w:rPr>
          <w:sz w:val="22"/>
        </w:rPr>
        <w:t xml:space="preserve">Notwithstanding the foregoing, Seller shall have no liability to Buyer for the foregoing liquidated damages for delay in Shipment of the Major Components (i) to the extent that such delay does not independently adversely impact the critical path schedule of the Buyer and his Construction Contractor in achieving Provisional Acceptance by the Scheduled Provisional Acceptance Date, or (ii) </w:t>
      </w:r>
      <w:del w:id="13" w:author="GE" w:date="2000-06-28T16:34:00Z">
        <w:r>
          <w:rPr>
            <w:sz w:val="22"/>
          </w:rPr>
          <w:delText xml:space="preserve">the Unit achieves Provisional Acceptance on or prior to the Scheduled Provisional Acceptance Date specified in Section 15.4.2 below and </w:delText>
        </w:r>
      </w:del>
      <w:r>
        <w:rPr>
          <w:sz w:val="22"/>
        </w:rPr>
        <w:t xml:space="preserve">the Buyer does not incur additional </w:t>
      </w:r>
      <w:del w:id="14" w:author="GE" w:date="2000-06-28T16:34:00Z">
        <w:r>
          <w:rPr>
            <w:sz w:val="22"/>
          </w:rPr>
          <w:delText xml:space="preserve">delay or </w:delText>
        </w:r>
      </w:del>
      <w:r>
        <w:rPr>
          <w:sz w:val="22"/>
        </w:rPr>
        <w:t xml:space="preserve">acceleration costs from Buyer’s Construction Contractor for </w:t>
      </w:r>
      <w:ins w:id="15" w:author="GE" w:date="2000-06-28T16:35:00Z">
        <w:r>
          <w:rPr>
            <w:sz w:val="22"/>
          </w:rPr>
          <w:t>such</w:t>
        </w:r>
      </w:ins>
      <w:del w:id="16" w:author="GE" w:date="2000-06-28T16:35:00Z">
        <w:r>
          <w:rPr>
            <w:sz w:val="22"/>
          </w:rPr>
          <w:delText xml:space="preserve">Seller’s </w:delText>
        </w:r>
      </w:del>
      <w:r>
        <w:rPr>
          <w:sz w:val="22"/>
        </w:rPr>
        <w:t>delay, or (iii) to the extent Buyer, in its sole discretion, waives payment of such liquidated damages.</w:t>
      </w:r>
    </w:p>
    <w:p>
      <w:pPr>
        <w:pStyle w:val="Normal"/>
        <w:tabs>
          <w:tab w:val="clear" w:pos="720"/>
          <w:tab w:val="left" w:pos="-1440" w:leader="none"/>
        </w:tabs>
        <w:ind w:start="2160" w:end="0"/>
        <w:rPr>
          <w:b/>
          <w:sz w:val="22"/>
        </w:rPr>
      </w:pPr>
      <w:r>
        <w:rPr>
          <w:b/>
          <w:sz w:val="22"/>
        </w:rPr>
      </w:r>
    </w:p>
    <w:p>
      <w:pPr>
        <w:pStyle w:val="Normal"/>
        <w:tabs>
          <w:tab w:val="clear" w:pos="720"/>
          <w:tab w:val="left" w:pos="-1440" w:leader="none"/>
        </w:tabs>
        <w:ind w:firstLine="1440" w:end="0"/>
        <w:jc w:val="both"/>
        <w:rPr/>
      </w:pPr>
      <w:r>
        <w:rPr>
          <w:b/>
          <w:sz w:val="22"/>
        </w:rPr>
        <w:t>15.4.2</w:t>
        <w:tab/>
      </w:r>
      <w:r>
        <w:rPr>
          <w:b/>
          <w:sz w:val="22"/>
          <w:u w:val="single"/>
        </w:rPr>
        <w:t>Provisional Acceptance Schedule</w:t>
      </w:r>
      <w:r>
        <w:fldChar w:fldCharType="begin"/>
      </w:r>
      <w:r>
        <w:rPr/>
        <w:instrText xml:space="preserve"> TC "15.4.2</w:instrText>
        <w:tab/>
        <w:instrText xml:space="preserve">Provisional Acceptance Schedule" \l 3 </w:instrText>
      </w:r>
      <w:r>
        <w:rPr/>
        <w:fldChar w:fldCharType="separate"/>
      </w:r>
      <w:r>
        <w:rPr/>
      </w:r>
      <w:r>
        <w:rPr/>
        <w:fldChar w:fldCharType="end"/>
      </w:r>
      <w:bookmarkStart w:id="39" w:name="__RefHeading___Toc486394469"/>
      <w:bookmarkEnd w:id="39"/>
      <w:r>
        <w:rPr>
          <w:sz w:val="22"/>
        </w:rPr>
        <w:t>.</w:t>
      </w:r>
    </w:p>
    <w:p>
      <w:pPr>
        <w:pStyle w:val="Normal"/>
        <w:tabs>
          <w:tab w:val="clear" w:pos="720"/>
          <w:tab w:val="left" w:pos="-1440" w:leader="none"/>
        </w:tabs>
        <w:ind w:firstLine="1440" w:end="0"/>
        <w:jc w:val="both"/>
        <w:rPr>
          <w:sz w:val="22"/>
        </w:rPr>
      </w:pPr>
      <w:r>
        <w:rPr>
          <w:sz w:val="22"/>
        </w:rPr>
      </w:r>
    </w:p>
    <w:p>
      <w:pPr>
        <w:pStyle w:val="Normal"/>
        <w:tabs>
          <w:tab w:val="clear" w:pos="720"/>
          <w:tab w:val="left" w:pos="-1440" w:leader="none"/>
        </w:tabs>
        <w:ind w:start="2160" w:end="0"/>
        <w:jc w:val="both"/>
        <w:rPr>
          <w:sz w:val="22"/>
        </w:rPr>
      </w:pPr>
      <w:r>
        <w:rPr>
          <w:sz w:val="22"/>
        </w:rPr>
        <w:t>Provisional Acceptance for Seller's Unit shall be achieved and deemed to have occurred upon the first to occur of the following:</w:t>
      </w:r>
    </w:p>
    <w:p>
      <w:pPr>
        <w:pStyle w:val="Normal"/>
        <w:tabs>
          <w:tab w:val="clear" w:pos="720"/>
          <w:tab w:val="left" w:pos="-1440" w:leader="none"/>
        </w:tabs>
        <w:ind w:firstLine="1440" w:start="720" w:end="0"/>
        <w:jc w:val="both"/>
        <w:rPr>
          <w:sz w:val="22"/>
        </w:rPr>
      </w:pPr>
      <w:r>
        <w:rPr>
          <w:sz w:val="22"/>
        </w:rPr>
      </w:r>
    </w:p>
    <w:p>
      <w:pPr>
        <w:pStyle w:val="Normal"/>
        <w:tabs>
          <w:tab w:val="clear" w:pos="720"/>
          <w:tab w:val="left" w:pos="-1440" w:leader="none"/>
          <w:tab w:val="left" w:pos="2880" w:leader="none"/>
        </w:tabs>
        <w:ind w:hanging="720" w:start="2880" w:end="0"/>
        <w:jc w:val="both"/>
        <w:rPr>
          <w:sz w:val="22"/>
        </w:rPr>
      </w:pPr>
      <w:r>
        <w:rPr>
          <w:sz w:val="22"/>
        </w:rPr>
        <w:t>A.</w:t>
        <w:tab/>
        <w:t>Seller's Unit achieves the Minimum Performance Criteria as set forth below,</w:t>
      </w:r>
    </w:p>
    <w:p>
      <w:pPr>
        <w:pStyle w:val="Normal"/>
        <w:tabs>
          <w:tab w:val="clear" w:pos="720"/>
          <w:tab w:val="left" w:pos="-1440" w:leader="none"/>
        </w:tabs>
        <w:ind w:firstLine="1440" w:start="720" w:end="0"/>
        <w:jc w:val="both"/>
        <w:rPr>
          <w:sz w:val="22"/>
        </w:rPr>
      </w:pPr>
      <w:r>
        <w:rPr>
          <w:sz w:val="22"/>
        </w:rPr>
      </w:r>
    </w:p>
    <w:p>
      <w:pPr>
        <w:pStyle w:val="Normal"/>
        <w:tabs>
          <w:tab w:val="clear" w:pos="720"/>
          <w:tab w:val="left" w:pos="-1440" w:leader="none"/>
          <w:tab w:val="left" w:pos="2880" w:leader="none"/>
        </w:tabs>
        <w:ind w:hanging="720" w:start="2880" w:end="0"/>
        <w:jc w:val="both"/>
        <w:rPr>
          <w:sz w:val="22"/>
        </w:rPr>
      </w:pPr>
      <w:r>
        <w:rPr>
          <w:sz w:val="22"/>
        </w:rPr>
        <w:t>B.</w:t>
        <w:tab/>
        <w:t>Provisional Acceptance under the EPC contract shall have occurred, or</w:t>
      </w:r>
    </w:p>
    <w:p>
      <w:pPr>
        <w:pStyle w:val="Normal"/>
        <w:tabs>
          <w:tab w:val="clear" w:pos="720"/>
          <w:tab w:val="left" w:pos="-1440" w:leader="none"/>
        </w:tabs>
        <w:ind w:firstLine="1440" w:start="720" w:end="0"/>
        <w:jc w:val="both"/>
        <w:rPr>
          <w:sz w:val="22"/>
        </w:rPr>
      </w:pPr>
      <w:r>
        <w:rPr>
          <w:sz w:val="22"/>
        </w:rPr>
      </w:r>
    </w:p>
    <w:p>
      <w:pPr>
        <w:pStyle w:val="Normal"/>
        <w:tabs>
          <w:tab w:val="clear" w:pos="720"/>
          <w:tab w:val="left" w:pos="-1440" w:leader="none"/>
          <w:tab w:val="left" w:pos="2880" w:leader="none"/>
        </w:tabs>
        <w:ind w:hanging="720" w:start="2880" w:end="0"/>
        <w:jc w:val="both"/>
        <w:rPr>
          <w:sz w:val="22"/>
        </w:rPr>
      </w:pPr>
      <w:r>
        <w:rPr>
          <w:sz w:val="22"/>
        </w:rPr>
        <w:t>C.</w:t>
        <w:tab/>
        <w:t>Provisional Acceptance has not occurred, for reasons not attributable to Seller and for reasons not attributable to those set forth in Article 15. 1 (with the exception of Buyer caused delays as defined in Article 15.1 and shipment to storage provision as defined in Article 15.1), sixty (60) days after the commencement of tests to determine whether the Unit meets the Minimum Performance Criteria or three hundred (300) days after shipment of the Major Components of the Unit.</w:t>
      </w:r>
    </w:p>
    <w:p>
      <w:pPr>
        <w:pStyle w:val="Normal"/>
        <w:tabs>
          <w:tab w:val="clear" w:pos="720"/>
          <w:tab w:val="left" w:pos="-1440" w:leader="none"/>
        </w:tabs>
        <w:ind w:firstLine="1440" w:end="0"/>
        <w:jc w:val="both"/>
        <w:rPr>
          <w:sz w:val="22"/>
        </w:rPr>
      </w:pPr>
      <w:r>
        <w:rPr>
          <w:sz w:val="22"/>
        </w:rPr>
      </w:r>
    </w:p>
    <w:p>
      <w:pPr>
        <w:pStyle w:val="Normal"/>
        <w:tabs>
          <w:tab w:val="clear" w:pos="720"/>
          <w:tab w:val="left" w:pos="-1440" w:leader="none"/>
        </w:tabs>
        <w:ind w:start="2160" w:end="0"/>
        <w:jc w:val="both"/>
        <w:rPr>
          <w:sz w:val="22"/>
        </w:rPr>
      </w:pPr>
      <w:r>
        <w:rPr>
          <w:sz w:val="22"/>
        </w:rPr>
        <w:t xml:space="preserve">Notwithstanding the foregoing, the occurrence of Provisional Acceptance as set forth above for the Unit shall not relieve Seller from its obligation to meet the Minimum Performance Criteria as defined in this Section 15.4.2 and its obligations under Section 20.1 with regard to the payment of Performance Liquidated Damages. </w:t>
      </w:r>
    </w:p>
    <w:p>
      <w:pPr>
        <w:pStyle w:val="Normal"/>
        <w:tabs>
          <w:tab w:val="clear" w:pos="720"/>
          <w:tab w:val="left" w:pos="-1440" w:leader="none"/>
        </w:tabs>
        <w:ind w:firstLine="1440" w:end="0"/>
        <w:jc w:val="both"/>
        <w:rPr>
          <w:sz w:val="22"/>
        </w:rPr>
      </w:pPr>
      <w:r>
        <w:rPr>
          <w:sz w:val="22"/>
        </w:rPr>
      </w:r>
    </w:p>
    <w:p>
      <w:pPr>
        <w:pStyle w:val="Normal"/>
        <w:tabs>
          <w:tab w:val="clear" w:pos="720"/>
          <w:tab w:val="left" w:pos="-1440" w:leader="none"/>
        </w:tabs>
        <w:ind w:start="2160" w:end="0"/>
        <w:jc w:val="both"/>
        <w:rPr>
          <w:sz w:val="22"/>
        </w:rPr>
      </w:pPr>
      <w:r>
        <w:rPr>
          <w:sz w:val="22"/>
        </w:rPr>
        <w:t>For definition purposes of this Contract, the Scheduled Provisional Acceptance Date for the Unit means March 2, 2002.</w:t>
      </w:r>
    </w:p>
    <w:p>
      <w:pPr>
        <w:pStyle w:val="Normal"/>
        <w:tabs>
          <w:tab w:val="clear" w:pos="720"/>
          <w:tab w:val="left" w:pos="-1440" w:leader="none"/>
        </w:tabs>
        <w:ind w:start="2160" w:end="0"/>
        <w:jc w:val="both"/>
        <w:rPr>
          <w:sz w:val="22"/>
        </w:rPr>
      </w:pPr>
      <w:r>
        <w:rPr>
          <w:sz w:val="22"/>
        </w:rPr>
      </w:r>
    </w:p>
    <w:p>
      <w:pPr>
        <w:pStyle w:val="Normal"/>
        <w:tabs>
          <w:tab w:val="clear" w:pos="720"/>
          <w:tab w:val="left" w:pos="-1440" w:leader="none"/>
        </w:tabs>
        <w:ind w:start="2160" w:end="0"/>
        <w:jc w:val="both"/>
        <w:rPr>
          <w:sz w:val="22"/>
        </w:rPr>
      </w:pPr>
      <w:r>
        <w:rPr>
          <w:sz w:val="22"/>
        </w:rPr>
        <w:t xml:space="preserve">In the event the Unit has failed to achieve Provisional Acceptance by the Scheduled Provisional Acceptance Date, Seller shall be liable for delay in Provisional Acceptance of the Unit only to the extent and proportional share if such delay is caused by the Seller's failure to achieve any of the conditions as set forth below: </w:t>
      </w:r>
    </w:p>
    <w:p>
      <w:pPr>
        <w:pStyle w:val="Normal"/>
        <w:tabs>
          <w:tab w:val="clear" w:pos="720"/>
          <w:tab w:val="left" w:pos="-1440" w:leader="none"/>
        </w:tabs>
        <w:ind w:firstLine="1440" w:start="720" w:end="0"/>
        <w:jc w:val="both"/>
        <w:rPr>
          <w:sz w:val="22"/>
        </w:rPr>
      </w:pPr>
      <w:r>
        <w:rPr>
          <w:sz w:val="22"/>
        </w:rPr>
      </w:r>
    </w:p>
    <w:p>
      <w:pPr>
        <w:pStyle w:val="Normal"/>
        <w:tabs>
          <w:tab w:val="clear" w:pos="720"/>
          <w:tab w:val="left" w:pos="-1440" w:leader="none"/>
        </w:tabs>
        <w:ind w:hanging="720" w:start="2880" w:end="0"/>
        <w:jc w:val="both"/>
        <w:rPr>
          <w:sz w:val="22"/>
        </w:rPr>
      </w:pPr>
      <w:r>
        <w:rPr>
          <w:sz w:val="22"/>
        </w:rPr>
        <w:t>(1)</w:t>
        <w:tab/>
        <w:t xml:space="preserve">the output of the Unit, when operating on natural gas, is equal to or greater than 95% of the guaranteed output, </w:t>
      </w:r>
    </w:p>
    <w:p>
      <w:pPr>
        <w:pStyle w:val="Normal"/>
        <w:tabs>
          <w:tab w:val="clear" w:pos="720"/>
          <w:tab w:val="left" w:pos="-1440" w:leader="none"/>
        </w:tabs>
        <w:ind w:firstLine="1440" w:end="0"/>
        <w:jc w:val="both"/>
        <w:rPr>
          <w:sz w:val="22"/>
        </w:rPr>
      </w:pPr>
      <w:r>
        <w:rPr>
          <w:sz w:val="22"/>
        </w:rPr>
      </w:r>
    </w:p>
    <w:p>
      <w:pPr>
        <w:pStyle w:val="Normal"/>
        <w:tabs>
          <w:tab w:val="clear" w:pos="720"/>
          <w:tab w:val="left" w:pos="-1440" w:leader="none"/>
        </w:tabs>
        <w:ind w:hanging="720" w:start="2880" w:end="0"/>
        <w:jc w:val="both"/>
        <w:rPr>
          <w:sz w:val="22"/>
        </w:rPr>
      </w:pPr>
      <w:r>
        <w:rPr>
          <w:sz w:val="22"/>
        </w:rPr>
        <w:t>(2)</w:t>
        <w:tab/>
        <w:t>the heat rate of the Unit, when operating on natural gas, is less than or equal to 105%  of the guaranteed heat rate</w:t>
      </w:r>
    </w:p>
    <w:p>
      <w:pPr>
        <w:pStyle w:val="Normal"/>
        <w:tabs>
          <w:tab w:val="clear" w:pos="720"/>
          <w:tab w:val="left" w:pos="-1440" w:leader="none"/>
        </w:tabs>
        <w:ind w:firstLine="1440" w:start="720" w:end="0"/>
        <w:jc w:val="both"/>
        <w:rPr>
          <w:sz w:val="22"/>
        </w:rPr>
      </w:pPr>
      <w:r>
        <w:rPr>
          <w:sz w:val="22"/>
        </w:rPr>
      </w:r>
    </w:p>
    <w:p>
      <w:pPr>
        <w:pStyle w:val="Normal"/>
        <w:tabs>
          <w:tab w:val="clear" w:pos="720"/>
          <w:tab w:val="left" w:pos="-1440" w:leader="none"/>
        </w:tabs>
        <w:ind w:start="2160" w:end="0"/>
        <w:jc w:val="both"/>
        <w:rPr>
          <w:sz w:val="22"/>
        </w:rPr>
      </w:pPr>
      <w:r>
        <w:rPr>
          <w:sz w:val="22"/>
        </w:rPr>
        <w:t>(3)</w:t>
        <w:tab/>
        <w:t>the air emissions guarantees of the Unit are satisfied, and</w:t>
      </w:r>
    </w:p>
    <w:p>
      <w:pPr>
        <w:pStyle w:val="Normal"/>
        <w:tabs>
          <w:tab w:val="clear" w:pos="720"/>
          <w:tab w:val="left" w:pos="-1440" w:leader="none"/>
        </w:tabs>
        <w:ind w:firstLine="1440" w:start="720" w:end="0"/>
        <w:jc w:val="both"/>
        <w:rPr>
          <w:sz w:val="22"/>
        </w:rPr>
      </w:pPr>
      <w:r>
        <w:rPr>
          <w:sz w:val="22"/>
        </w:rPr>
      </w:r>
    </w:p>
    <w:p>
      <w:pPr>
        <w:pStyle w:val="Normal"/>
        <w:tabs>
          <w:tab w:val="clear" w:pos="720"/>
          <w:tab w:val="left" w:pos="-1440" w:leader="none"/>
        </w:tabs>
        <w:ind w:firstLine="1440" w:start="720" w:end="0"/>
        <w:jc w:val="both"/>
        <w:rPr>
          <w:sz w:val="22"/>
        </w:rPr>
      </w:pPr>
      <w:r>
        <w:rPr>
          <w:sz w:val="22"/>
        </w:rPr>
        <w:t>(4)</w:t>
        <w:tab/>
        <w:t>the near field noise guarantee of the Unit is satisfied.</w:t>
      </w:r>
    </w:p>
    <w:p>
      <w:pPr>
        <w:pStyle w:val="Normal"/>
        <w:tabs>
          <w:tab w:val="clear" w:pos="720"/>
          <w:tab w:val="left" w:pos="-1440" w:leader="none"/>
        </w:tabs>
        <w:ind w:firstLine="1440" w:end="0"/>
        <w:jc w:val="both"/>
        <w:rPr>
          <w:sz w:val="22"/>
        </w:rPr>
      </w:pPr>
      <w:r>
        <w:rPr>
          <w:sz w:val="22"/>
        </w:rPr>
      </w:r>
    </w:p>
    <w:p>
      <w:pPr>
        <w:pStyle w:val="Normal"/>
        <w:tabs>
          <w:tab w:val="clear" w:pos="720"/>
          <w:tab w:val="left" w:pos="-1440" w:leader="none"/>
        </w:tabs>
        <w:ind w:start="2160" w:end="0"/>
        <w:jc w:val="both"/>
        <w:rPr>
          <w:sz w:val="22"/>
        </w:rPr>
      </w:pPr>
      <w:r>
        <w:rPr>
          <w:sz w:val="22"/>
        </w:rPr>
        <w:t>The accomplishment of clauses (1) through (4) above inclusive is herein defined as "Minimum Performance Criteria".  The guaranteed values and levels as described in clauses (1) through (4) above are those set forth in the Section 2 of Seller's Proposal.</w:t>
      </w:r>
    </w:p>
    <w:p>
      <w:pPr>
        <w:pStyle w:val="Normal"/>
        <w:tabs>
          <w:tab w:val="clear" w:pos="720"/>
          <w:tab w:val="left" w:pos="-1440" w:leader="none"/>
        </w:tabs>
        <w:ind w:firstLine="1440" w:end="0"/>
        <w:jc w:val="both"/>
        <w:rPr>
          <w:sz w:val="22"/>
        </w:rPr>
      </w:pPr>
      <w:r>
        <w:rPr>
          <w:sz w:val="22"/>
        </w:rPr>
      </w:r>
    </w:p>
    <w:p>
      <w:pPr>
        <w:pStyle w:val="Normal"/>
        <w:tabs>
          <w:tab w:val="clear" w:pos="720"/>
          <w:tab w:val="left" w:pos="-1440" w:leader="none"/>
        </w:tabs>
        <w:ind w:hanging="720" w:start="2160" w:end="0"/>
        <w:jc w:val="both"/>
        <w:rPr>
          <w:sz w:val="22"/>
        </w:rPr>
      </w:pPr>
      <w:r>
        <w:rPr>
          <w:sz w:val="22"/>
        </w:rPr>
        <w:tab/>
        <w:t>Based on the conditions set forth above, Seller shall pay to Buyer liquidated damages as follows for such delay until Provisional Acceptance is achieved:</w:t>
      </w:r>
    </w:p>
    <w:p>
      <w:pPr>
        <w:pStyle w:val="Normal"/>
        <w:tabs>
          <w:tab w:val="clear" w:pos="720"/>
          <w:tab w:val="left" w:pos="-1440" w:leader="none"/>
        </w:tabs>
        <w:ind w:hanging="720" w:start="2160" w:end="0"/>
        <w:jc w:val="both"/>
        <w:rPr>
          <w:sz w:val="22"/>
        </w:rPr>
      </w:pPr>
      <w:r>
        <w:rPr>
          <w:sz w:val="22"/>
        </w:rPr>
      </w:r>
    </w:p>
    <w:p>
      <w:pPr>
        <w:pStyle w:val="Normal"/>
        <w:tabs>
          <w:tab w:val="clear" w:pos="720"/>
          <w:tab w:val="left" w:pos="-1440" w:leader="none"/>
        </w:tabs>
        <w:ind w:start="2880" w:end="0"/>
        <w:jc w:val="both"/>
        <w:rPr>
          <w:sz w:val="22"/>
        </w:rPr>
      </w:pPr>
      <w:r>
        <w:rPr>
          <w:sz w:val="22"/>
        </w:rPr>
        <w:t xml:space="preserve">$20,000 per day </w:t>
      </w:r>
    </w:p>
    <w:p>
      <w:pPr>
        <w:pStyle w:val="Normal"/>
        <w:tabs>
          <w:tab w:val="clear" w:pos="720"/>
          <w:tab w:val="left" w:pos="-1440" w:leader="none"/>
        </w:tabs>
        <w:ind w:hanging="720" w:start="2160" w:end="0"/>
        <w:jc w:val="both"/>
        <w:rPr>
          <w:sz w:val="22"/>
        </w:rPr>
      </w:pPr>
      <w:r>
        <w:rPr>
          <w:sz w:val="22"/>
        </w:rPr>
      </w:r>
    </w:p>
    <w:p>
      <w:pPr>
        <w:pStyle w:val="Normal"/>
        <w:tabs>
          <w:tab w:val="clear" w:pos="720"/>
          <w:tab w:val="left" w:pos="-1440" w:leader="none"/>
        </w:tabs>
        <w:ind w:hanging="720" w:start="2160" w:end="0"/>
        <w:jc w:val="both"/>
        <w:rPr>
          <w:sz w:val="22"/>
        </w:rPr>
      </w:pPr>
      <w:r>
        <w:rPr>
          <w:sz w:val="22"/>
        </w:rPr>
        <w:tab/>
        <w:t xml:space="preserve">In the event Seller fails to satisfy the air emissions guarantees as set forth above and provided Seller has satisfied the other three requirements of Minimum Performance Criteria, for purposes of achieving Provisional Acceptance, Seller may elect and shall be deemed to have achieved Provisional Acceptance, if, Seller elects to (i) pay for any offsets or permit variances which would allow the Unit to operate (Seller must achieve the air emissions guarantee at one point in time prior to this alternative being a viable option) or (ii) pay for any state or federal government agency imposed fines or penalties which would allow the Unit to operate. Notwithstanding the foregoing, Seller shall be required as a warranty item pursuant to Article 13 to actually achieve air emissions guarantees for the Unit within 180 days after the commencement of such tests or longer as mutually agreed to by Buyer and Seller.  </w:t>
      </w:r>
    </w:p>
    <w:p>
      <w:pPr>
        <w:pStyle w:val="Normal"/>
        <w:tabs>
          <w:tab w:val="clear" w:pos="720"/>
          <w:tab w:val="left" w:pos="-1440" w:leader="none"/>
        </w:tabs>
        <w:ind w:firstLine="1440" w:end="0"/>
        <w:jc w:val="both"/>
        <w:rPr>
          <w:sz w:val="22"/>
        </w:rPr>
      </w:pPr>
      <w:r>
        <w:rPr>
          <w:sz w:val="22"/>
        </w:rPr>
      </w:r>
    </w:p>
    <w:p>
      <w:pPr>
        <w:pStyle w:val="Normal"/>
        <w:keepNext w:val="true"/>
        <w:keepLines/>
        <w:widowControl/>
        <w:tabs>
          <w:tab w:val="clear" w:pos="720"/>
          <w:tab w:val="left" w:pos="-1440" w:leader="none"/>
        </w:tabs>
        <w:ind w:start="2160" w:end="0"/>
        <w:jc w:val="both"/>
        <w:rPr/>
      </w:pPr>
      <w:r>
        <w:rPr>
          <w:sz w:val="22"/>
        </w:rPr>
        <w:t>The foregoing obligations are subject to the Buyer allowing sixty (60)</w:t>
      </w:r>
      <w:r>
        <w:rPr>
          <w:b/>
          <w:sz w:val="22"/>
        </w:rPr>
        <w:t xml:space="preserve"> </w:t>
      </w:r>
      <w:r>
        <w:rPr>
          <w:sz w:val="22"/>
        </w:rPr>
        <w:t>days from the date of first fire of the Unit to complete Unit check outs, including adjustments or corrections to make the Unit ready for testing prior to the Scheduled Provisional Acceptance Date</w:t>
      </w:r>
      <w:ins w:id="17" w:author="GE" w:date="2000-06-28T17:10:00Z">
        <w:r>
          <w:rPr>
            <w:sz w:val="22"/>
          </w:rPr>
          <w:t xml:space="preserve"> and immediately beginning the emission testing upon Seller’s final checkout of the Unit</w:t>
        </w:r>
      </w:ins>
      <w:r>
        <w:rPr>
          <w:sz w:val="22"/>
        </w:rPr>
        <w:t>.  If the foregoing condition is not met, Seller will receive day-for-day relief on the Scheduled Provisional Acceptance Date and the other dates referred to above.</w:t>
      </w:r>
    </w:p>
    <w:p>
      <w:pPr>
        <w:pStyle w:val="Normal"/>
        <w:tabs>
          <w:tab w:val="clear" w:pos="720"/>
          <w:tab w:val="left" w:pos="-1440" w:leader="none"/>
        </w:tabs>
        <w:ind w:firstLine="1440" w:end="0"/>
        <w:jc w:val="both"/>
        <w:rPr>
          <w:sz w:val="22"/>
        </w:rPr>
      </w:pPr>
      <w:r>
        <w:rPr>
          <w:sz w:val="22"/>
        </w:rPr>
      </w:r>
    </w:p>
    <w:p>
      <w:pPr>
        <w:pStyle w:val="Normal"/>
        <w:tabs>
          <w:tab w:val="clear" w:pos="720"/>
          <w:tab w:val="left" w:pos="-1440" w:leader="none"/>
        </w:tabs>
        <w:ind w:firstLine="1440" w:end="0"/>
        <w:jc w:val="both"/>
        <w:rPr/>
      </w:pPr>
      <w:r>
        <w:rPr>
          <w:b/>
          <w:sz w:val="22"/>
        </w:rPr>
        <w:t>15.4.3</w:t>
        <w:tab/>
      </w:r>
      <w:r>
        <w:rPr>
          <w:b/>
          <w:sz w:val="22"/>
          <w:u w:val="single"/>
        </w:rPr>
        <w:t>Drawing Schedule</w:t>
      </w:r>
      <w:r>
        <w:fldChar w:fldCharType="begin"/>
      </w:r>
      <w:r>
        <w:rPr/>
        <w:instrText xml:space="preserve"> TC "15.4.3</w:instrText>
        <w:tab/>
        <w:instrText xml:space="preserve">Drawing Schedule" \l 3 </w:instrText>
      </w:r>
      <w:r>
        <w:rPr/>
        <w:fldChar w:fldCharType="separate"/>
      </w:r>
      <w:r>
        <w:rPr/>
      </w:r>
      <w:r>
        <w:rPr/>
        <w:fldChar w:fldCharType="end"/>
      </w:r>
      <w:bookmarkStart w:id="40" w:name="__RefHeading___Toc486394470"/>
      <w:bookmarkEnd w:id="40"/>
      <w:r>
        <w:rPr>
          <w:sz w:val="22"/>
        </w:rPr>
        <w:t>.</w:t>
      </w:r>
    </w:p>
    <w:p>
      <w:pPr>
        <w:pStyle w:val="Normal"/>
        <w:tabs>
          <w:tab w:val="clear" w:pos="720"/>
          <w:tab w:val="left" w:pos="-1440" w:leader="none"/>
        </w:tabs>
        <w:ind w:firstLine="1440" w:end="0"/>
        <w:jc w:val="both"/>
        <w:rPr>
          <w:sz w:val="22"/>
        </w:rPr>
      </w:pPr>
      <w:r>
        <w:rPr>
          <w:sz w:val="22"/>
        </w:rPr>
      </w:r>
    </w:p>
    <w:p>
      <w:pPr>
        <w:pStyle w:val="Normal"/>
        <w:tabs>
          <w:tab w:val="clear" w:pos="720"/>
          <w:tab w:val="left" w:pos="-1440" w:leader="none"/>
        </w:tabs>
        <w:ind w:start="2160" w:end="0"/>
        <w:rPr/>
      </w:pPr>
      <w:r>
        <w:rPr/>
        <w:t xml:space="preserve">Subject to Tab 11 of Seller’s proposal, if a drawing set is submitted after the scheduled drawing submittal date for reasons attributable to Seller, the Seller shall pay as liquidated damages ("Drawing Liquidated Damages") and not as a penalty, a sum calculated in accordance with the table below until such drawing set is submitted: </w:t>
        <w:br/>
      </w:r>
    </w:p>
    <w:tbl>
      <w:tblPr>
        <w:tblW w:w="7740" w:type="dxa"/>
        <w:jc w:val="start"/>
        <w:tblInd w:w="2268" w:type="dxa"/>
        <w:tblLayout w:type="fixed"/>
        <w:tblCellMar>
          <w:top w:w="0" w:type="dxa"/>
          <w:start w:w="108" w:type="dxa"/>
          <w:bottom w:w="0" w:type="dxa"/>
          <w:end w:w="108" w:type="dxa"/>
        </w:tblCellMar>
      </w:tblPr>
      <w:tblGrid>
        <w:gridCol w:w="3060"/>
        <w:gridCol w:w="4680"/>
      </w:tblGrid>
      <w:tr>
        <w:trPr/>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b/>
                <w:sz w:val="22"/>
              </w:rPr>
            </w:pPr>
            <w:r>
              <w:rPr>
                <w:b/>
                <w:sz w:val="22"/>
              </w:rPr>
              <w:t>Days</w:t>
            </w:r>
          </w:p>
        </w:tc>
        <w:tc>
          <w:tcPr>
            <w:tcW w:w="4680" w:type="dxa"/>
            <w:tcBorders>
              <w:top w:val="single" w:sz="6" w:space="0" w:color="000000"/>
              <w:start w:val="single" w:sz="6" w:space="0" w:color="000000"/>
              <w:bottom w:val="single" w:sz="6" w:space="0" w:color="000000"/>
              <w:end w:val="single" w:sz="6" w:space="0" w:color="000000"/>
            </w:tcBorders>
          </w:tcPr>
          <w:p>
            <w:pPr>
              <w:pStyle w:val="Normal"/>
              <w:jc w:val="center"/>
              <w:rPr>
                <w:b/>
                <w:sz w:val="22"/>
              </w:rPr>
            </w:pPr>
            <w:r>
              <w:rPr>
                <w:b/>
                <w:sz w:val="22"/>
              </w:rPr>
              <w:t xml:space="preserve">Liquidated Damages per Drawing Set </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1-30</w:t>
            </w:r>
          </w:p>
        </w:tc>
        <w:tc>
          <w:tcPr>
            <w:tcW w:w="46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$100 / day</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Over 30</w:t>
            </w:r>
          </w:p>
        </w:tc>
        <w:tc>
          <w:tcPr>
            <w:tcW w:w="46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$250 / day</w:t>
            </w:r>
          </w:p>
        </w:tc>
      </w:tr>
    </w:tbl>
    <w:p>
      <w:pPr>
        <w:pStyle w:val="BodyText"/>
        <w:tabs>
          <w:tab w:val="clear" w:pos="720"/>
          <w:tab w:val="left" w:pos="-1440" w:leader="none"/>
        </w:tabs>
        <w:ind w:start="540" w:end="0"/>
        <w:rPr>
          <w:sz w:val="22"/>
        </w:rPr>
      </w:pPr>
      <w:r>
        <w:rPr>
          <w:sz w:val="22"/>
        </w:rPr>
      </w:r>
    </w:p>
    <w:p>
      <w:pPr>
        <w:pStyle w:val="Normal"/>
        <w:tabs>
          <w:tab w:val="clear" w:pos="720"/>
          <w:tab w:val="left" w:pos="-1440" w:leader="none"/>
        </w:tabs>
        <w:ind w:start="2160" w:end="0"/>
        <w:jc w:val="both"/>
        <w:rPr>
          <w:sz w:val="22"/>
        </w:rPr>
      </w:pPr>
      <w:r>
        <w:rPr>
          <w:sz w:val="22"/>
        </w:rPr>
        <w:t>The Seller's maximum daily liability for Drawing Liquidated Damages shall not exceed One Thousand Dollars ($1,000) and the total aggregate liability for such Drawing Liquidated Damages shall not exceed Two Hundred Fifty Thousand Dollars ($250,000). Drawing Liquidated Damages shall only apply to the specific drawings sets identified as such in Seller’s proposal.</w:t>
      </w:r>
    </w:p>
    <w:p>
      <w:pPr>
        <w:pStyle w:val="Normal"/>
        <w:tabs>
          <w:tab w:val="clear" w:pos="720"/>
          <w:tab w:val="left" w:pos="-1440" w:leader="none"/>
        </w:tabs>
        <w:ind w:firstLine="1440" w:end="0"/>
        <w:jc w:val="both"/>
        <w:rPr>
          <w:sz w:val="22"/>
        </w:rPr>
      </w:pPr>
      <w:r>
        <w:rPr>
          <w:sz w:val="22"/>
        </w:rPr>
      </w:r>
    </w:p>
    <w:p>
      <w:pPr>
        <w:pStyle w:val="Normal"/>
        <w:tabs>
          <w:tab w:val="clear" w:pos="720"/>
          <w:tab w:val="left" w:pos="-1440" w:leader="none"/>
        </w:tabs>
        <w:ind w:hanging="720" w:start="2160" w:end="0"/>
        <w:jc w:val="both"/>
        <w:rPr/>
      </w:pPr>
      <w:r>
        <w:rPr>
          <w:b/>
          <w:sz w:val="22"/>
        </w:rPr>
        <w:t>15.4.4</w:t>
        <w:tab/>
      </w:r>
      <w:r>
        <w:rPr>
          <w:b/>
          <w:sz w:val="22"/>
          <w:u w:val="single"/>
        </w:rPr>
        <w:t>Payment of Delay Liquidated Damages</w:t>
      </w:r>
      <w:r>
        <w:fldChar w:fldCharType="begin"/>
      </w:r>
      <w:r>
        <w:rPr/>
        <w:instrText xml:space="preserve"> TC "15.4.4 Payment of Delay Liquidated Damages" \l 3 </w:instrText>
      </w:r>
      <w:r>
        <w:rPr/>
        <w:fldChar w:fldCharType="separate"/>
      </w:r>
      <w:r>
        <w:rPr/>
      </w:r>
      <w:r>
        <w:rPr/>
        <w:fldChar w:fldCharType="end"/>
      </w:r>
      <w:bookmarkStart w:id="41" w:name="__RefHeading___Toc486394471"/>
      <w:bookmarkEnd w:id="41"/>
      <w:r>
        <w:rPr>
          <w:sz w:val="22"/>
        </w:rPr>
        <w:t>.  For purposes of this Contract, Delay Liquidated Damages shall refer to all amounts payable as liquidated damages under Sections 15.4.1, 15.4.2, 15.4.3 hereof.  Delay liquidated damages shall be payable within ten (10) days of receipt of notice from Buyer, but not more frequently than every thirty days after liability for liquidated damages is first occurred.</w:t>
      </w:r>
    </w:p>
    <w:p>
      <w:pPr>
        <w:pStyle w:val="Normal"/>
        <w:tabs>
          <w:tab w:val="clear" w:pos="720"/>
          <w:tab w:val="left" w:pos="-1440" w:leader="none"/>
        </w:tabs>
        <w:ind w:firstLine="1440" w:end="0"/>
        <w:jc w:val="both"/>
        <w:rPr>
          <w:sz w:val="22"/>
        </w:rPr>
      </w:pPr>
      <w:r>
        <w:rPr>
          <w:sz w:val="22"/>
        </w:rPr>
        <w:tab/>
      </w:r>
    </w:p>
    <w:p>
      <w:pPr>
        <w:pStyle w:val="Normal"/>
        <w:tabs>
          <w:tab w:val="clear" w:pos="720"/>
          <w:tab w:val="left" w:pos="-1440" w:leader="none"/>
        </w:tabs>
        <w:ind w:hanging="720" w:start="2160" w:end="0"/>
        <w:jc w:val="both"/>
        <w:rPr/>
      </w:pPr>
      <w:r>
        <w:rPr>
          <w:b/>
          <w:sz w:val="22"/>
        </w:rPr>
        <w:t>15.4.5</w:t>
        <w:tab/>
      </w:r>
      <w:r>
        <w:rPr>
          <w:b/>
          <w:sz w:val="22"/>
          <w:u w:val="single"/>
        </w:rPr>
        <w:t>Limitation of Delay Liquidated Damages</w:t>
      </w:r>
      <w:r>
        <w:fldChar w:fldCharType="begin"/>
      </w:r>
      <w:r>
        <w:rPr/>
        <w:instrText xml:space="preserve"> TC "15.4.5 Limitation of Delay Liquidated Damages" \l 3 </w:instrText>
      </w:r>
      <w:r>
        <w:rPr/>
        <w:fldChar w:fldCharType="separate"/>
      </w:r>
      <w:r>
        <w:rPr/>
      </w:r>
      <w:r>
        <w:rPr/>
        <w:fldChar w:fldCharType="end"/>
      </w:r>
      <w:bookmarkStart w:id="42" w:name="__RefHeading___Toc486394472"/>
      <w:bookmarkEnd w:id="42"/>
      <w:r>
        <w:rPr>
          <w:sz w:val="22"/>
        </w:rPr>
        <w:t>.  Seller’s liability hereunder for Delay Liquidated Damages as set forth in Sections 15.4.1, 15.4.2, 15.4.3 shall not exceed 15% of the Contract Price.</w:t>
      </w:r>
    </w:p>
    <w:p>
      <w:pPr>
        <w:pStyle w:val="Normal"/>
        <w:tabs>
          <w:tab w:val="clear" w:pos="720"/>
          <w:tab w:val="left" w:pos="-1440" w:leader="none"/>
        </w:tabs>
        <w:ind w:firstLine="1440" w:end="0"/>
        <w:jc w:val="both"/>
        <w:rPr>
          <w:sz w:val="22"/>
        </w:rPr>
      </w:pPr>
      <w:r>
        <w:rPr>
          <w:sz w:val="22"/>
        </w:rPr>
      </w:r>
    </w:p>
    <w:p>
      <w:pPr>
        <w:pStyle w:val="Legal3"/>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15</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4</w:t>
      </w:r>
      <w:r>
        <w:rPr>
          <w:sz w:val="22"/>
          <w:b/>
        </w:rPr>
        <w:fldChar w:fldCharType="end"/>
      </w:r>
      <w:r>
        <w:rPr>
          <w:b/>
          <w:sz w:val="22"/>
        </w:rPr>
        <w:t>.6</w:t>
        <w:tab/>
      </w:r>
      <w:r>
        <w:rPr>
          <w:b/>
          <w:sz w:val="22"/>
          <w:u w:val="single"/>
        </w:rPr>
        <w:t>Liquidated Damages not Penalties</w:t>
      </w:r>
      <w:r>
        <w:fldChar w:fldCharType="begin"/>
      </w:r>
      <w:r>
        <w:rPr/>
        <w:instrText xml:space="preserve"> TC "15.4.6</w:instrText>
        <w:tab/>
        <w:instrText xml:space="preserve">Liquidated Damages not Penalties" \l 3 </w:instrText>
      </w:r>
      <w:r>
        <w:rPr/>
        <w:fldChar w:fldCharType="separate"/>
      </w:r>
      <w:r>
        <w:rPr/>
      </w:r>
      <w:r>
        <w:rPr/>
        <w:fldChar w:fldCharType="end"/>
      </w:r>
      <w:bookmarkStart w:id="43" w:name="__RefHeading___Toc486394473"/>
      <w:bookmarkEnd w:id="43"/>
      <w:r>
        <w:rPr>
          <w:sz w:val="22"/>
        </w:rPr>
        <w:t>.  It is understood between Seller and Buyer that: (a) Buyer will be substantially damaged if Seller fails to achieve Provisional Acceptance of the Equipment by the date set forth in the Contract, and that the amount of such damage  would be uncertain and impossible to determine with precision as of the Scheduled Provisional Acceptance Date; (b) the liquidated damages set forth in this Article are not intended to be penalties, but both limit the Seller's liability and establish agreed compensation and damages; and (c) such liquidated damages represent a reasonable endeavor by Buyer and Seller to estimate fair and reasonable compensation for the foreseeable damages for Seller's delay.</w:t>
      </w:r>
    </w:p>
    <w:p>
      <w:pPr>
        <w:pStyle w:val="Legal3"/>
        <w:widowControl/>
        <w:tabs>
          <w:tab w:val="clear" w:pos="720"/>
          <w:tab w:val="left" w:pos="-1440" w:leader="none"/>
        </w:tabs>
        <w:jc w:val="both"/>
        <w:rPr>
          <w:sz w:val="22"/>
        </w:rPr>
      </w:pPr>
      <w:r>
        <w:rPr>
          <w:sz w:val="22"/>
        </w:rPr>
      </w:r>
    </w:p>
    <w:p>
      <w:pPr>
        <w:pStyle w:val="Legal1"/>
        <w:widowControl/>
        <w:tabs>
          <w:tab w:val="clear" w:pos="720"/>
          <w:tab w:val="left" w:pos="-1440" w:leader="none"/>
        </w:tabs>
        <w:jc w:val="both"/>
        <w:rPr>
          <w:b/>
          <w:sz w:val="22"/>
          <w:u w:val="single"/>
        </w:rPr>
      </w:pPr>
      <w:r>
        <w:rPr>
          <w:b/>
          <w:sz w:val="22"/>
        </w:rPr>
        <w:fldChar w:fldCharType="begin"/>
      </w:r>
      <w:r>
        <w:rPr>
          <w:sz w:val="22"/>
          <w:b/>
        </w:rPr>
        <w:instrText xml:space="preserve"> SEQ Legal_0 \* ARABIC </w:instrText>
      </w:r>
      <w:r>
        <w:rPr>
          <w:sz w:val="22"/>
          <w:b/>
        </w:rPr>
        <w:fldChar w:fldCharType="separate"/>
      </w:r>
      <w:r>
        <w:rPr>
          <w:sz w:val="22"/>
          <w:b/>
        </w:rPr>
        <w:t>16</w:t>
      </w:r>
      <w:r>
        <w:rPr>
          <w:sz w:val="22"/>
          <w:b/>
        </w:rPr>
        <w:fldChar w:fldCharType="end"/>
      </w:r>
      <w:r>
        <w:rPr>
          <w:b/>
          <w:sz w:val="22"/>
        </w:rPr>
        <w:t>.</w:t>
        <w:tab/>
      </w:r>
      <w:r>
        <w:rPr>
          <w:b/>
          <w:sz w:val="22"/>
          <w:u w:val="single"/>
        </w:rPr>
        <w:t>TITLE</w:t>
      </w:r>
      <w:r>
        <w:fldChar w:fldCharType="begin"/>
      </w:r>
      <w:r>
        <w:rPr/>
        <w:instrText xml:space="preserve"> TC "16.</w:instrText>
        <w:tab/>
        <w:instrText xml:space="preserve">TITLE" \l 1 </w:instrText>
      </w:r>
      <w:r>
        <w:rPr/>
        <w:fldChar w:fldCharType="separate"/>
      </w:r>
      <w:r>
        <w:rPr/>
      </w:r>
      <w:r>
        <w:rPr/>
        <w:fldChar w:fldCharType="end"/>
      </w:r>
      <w:bookmarkStart w:id="44" w:name="__RefHeading___Toc486394474"/>
      <w:bookmarkEnd w:id="44"/>
    </w:p>
    <w:p>
      <w:pPr>
        <w:pStyle w:val="Legal1"/>
        <w:widowControl/>
        <w:tabs>
          <w:tab w:val="clear" w:pos="720"/>
          <w:tab w:val="left" w:pos="-1440" w:leader="none"/>
        </w:tabs>
        <w:jc w:val="both"/>
        <w:rPr>
          <w:b/>
          <w:sz w:val="22"/>
          <w:u w:val="single"/>
        </w:rPr>
      </w:pPr>
      <w:r>
        <w:rPr>
          <w:b/>
          <w:sz w:val="22"/>
          <w:u w:val="single"/>
        </w:rPr>
      </w:r>
    </w:p>
    <w:p>
      <w:pPr>
        <w:pStyle w:val="Legal2"/>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16</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1</w:t>
      </w:r>
      <w:r>
        <w:rPr>
          <w:sz w:val="22"/>
          <w:b/>
        </w:rPr>
        <w:fldChar w:fldCharType="end"/>
      </w:r>
      <w:r>
        <w:rPr>
          <w:b/>
          <w:sz w:val="22"/>
        </w:rPr>
        <w:t>.</w:t>
        <w:tab/>
      </w:r>
      <w:r>
        <w:rPr>
          <w:b/>
          <w:sz w:val="22"/>
          <w:u w:val="single"/>
        </w:rPr>
        <w:t>Passage of Title</w:t>
      </w:r>
      <w:r>
        <w:fldChar w:fldCharType="begin"/>
      </w:r>
      <w:r>
        <w:rPr/>
        <w:instrText xml:space="preserve"> TC "16.1</w:instrText>
        <w:tab/>
        <w:instrText xml:space="preserve">Passage of Title" \l 2 </w:instrText>
      </w:r>
      <w:r>
        <w:rPr/>
        <w:fldChar w:fldCharType="separate"/>
      </w:r>
      <w:r>
        <w:rPr/>
      </w:r>
      <w:r>
        <w:rPr/>
        <w:fldChar w:fldCharType="end"/>
      </w:r>
      <w:bookmarkStart w:id="45" w:name="__RefHeading___Toc486394475"/>
      <w:bookmarkEnd w:id="45"/>
      <w:r>
        <w:rPr>
          <w:sz w:val="22"/>
        </w:rPr>
        <w:t>.  Title to U.S.-sourced Equipment or materials shall pass to Buyer when available for shipment from the manufacturer's factory.  Title to Equipment or materials sourced from outside of the U.S. shall pass to Buyer at the Port of Export immediately after the Equipment or materials have been cleared for export.  Title to other work in progress, shall pass to Buyer as performed.  Notwithstanding passage of title, Seller shall remain responsible for risk of loss to the Equipment and materials incorporated therein until delivered to the Destination Point.</w:t>
      </w:r>
    </w:p>
    <w:p>
      <w:pPr>
        <w:pStyle w:val="Normal"/>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16</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2</w:t>
      </w:r>
      <w:r>
        <w:rPr>
          <w:sz w:val="22"/>
          <w:b/>
        </w:rPr>
        <w:fldChar w:fldCharType="end"/>
      </w:r>
      <w:r>
        <w:rPr>
          <w:b/>
          <w:sz w:val="22"/>
        </w:rPr>
        <w:t>.</w:t>
        <w:tab/>
      </w:r>
      <w:r>
        <w:rPr>
          <w:b/>
          <w:sz w:val="22"/>
          <w:u w:val="single"/>
        </w:rPr>
        <w:t>Shipment to Storage</w:t>
      </w:r>
      <w:r>
        <w:fldChar w:fldCharType="begin"/>
      </w:r>
      <w:r>
        <w:rPr/>
        <w:instrText xml:space="preserve"> TC "16.2</w:instrText>
        <w:tab/>
        <w:instrText xml:space="preserve">Shipment to Storage" \l 2 </w:instrText>
      </w:r>
      <w:r>
        <w:rPr/>
        <w:fldChar w:fldCharType="separate"/>
      </w:r>
      <w:r>
        <w:rPr/>
      </w:r>
      <w:r>
        <w:rPr/>
        <w:fldChar w:fldCharType="end"/>
      </w:r>
      <w:bookmarkStart w:id="46" w:name="__RefHeading___Toc486394476"/>
      <w:bookmarkEnd w:id="46"/>
      <w:r>
        <w:rPr>
          <w:sz w:val="22"/>
        </w:rPr>
        <w:t>.  If any part of the Equipment cannot be shipped to Buyer, within sixty (60) days of the Equipment Shipment Schedule date, due to any cause attributable to Buyer or its agents, Seller may ship such Equipment to storage.  If such Equipment is placed in storage, including storage at the facility where manufactured, the following conditions shall apply: (a) title shall thereupon pass to Buyer if it had not already passed; (b) any amounts otherwise payable to Seller upon delivery or shipment shall be payable upon presentation of Seller's invoices and certification of cause for storage; (c) all expenses incurred by Seller, such as for preparation for and placement into storage, handling, inspection, preservation, insurance, storage, removal charges and any taxes shall be payable by Buyer upon submission of Seller's invoices; and (d) when such cause attributable to Buyer is no longer an impediment to shipment, upon payment of all amounts due hereunder, Seller shall resume shipment of the Equipment to the originally agreed Destination Point; and (e) Seller shall bear the risk of loss until the Equipment is delivered to the Destination Point.</w:t>
      </w:r>
    </w:p>
    <w:p>
      <w:pPr>
        <w:pStyle w:val="Normal"/>
        <w:widowControl/>
        <w:jc w:val="both"/>
        <w:rPr>
          <w:sz w:val="22"/>
        </w:rPr>
      </w:pPr>
      <w:r>
        <w:rPr>
          <w:sz w:val="22"/>
        </w:rPr>
      </w:r>
    </w:p>
    <w:p>
      <w:pPr>
        <w:pStyle w:val="Legal1"/>
        <w:widowControl/>
        <w:tabs>
          <w:tab w:val="clear" w:pos="720"/>
          <w:tab w:val="left" w:pos="-1440" w:leader="none"/>
        </w:tabs>
        <w:jc w:val="both"/>
        <w:rPr>
          <w:b/>
          <w:sz w:val="22"/>
        </w:rPr>
      </w:pPr>
      <w:r>
        <w:rPr>
          <w:b/>
          <w:sz w:val="22"/>
        </w:rPr>
        <w:fldChar w:fldCharType="begin"/>
      </w:r>
      <w:r>
        <w:rPr>
          <w:sz w:val="22"/>
          <w:b/>
        </w:rPr>
        <w:instrText xml:space="preserve"> SEQ Legal_0 \* ARABIC </w:instrText>
      </w:r>
      <w:r>
        <w:rPr>
          <w:sz w:val="22"/>
          <w:b/>
        </w:rPr>
        <w:fldChar w:fldCharType="separate"/>
      </w:r>
      <w:r>
        <w:rPr>
          <w:sz w:val="22"/>
          <w:b/>
        </w:rPr>
        <w:t>17</w:t>
      </w:r>
      <w:r>
        <w:rPr>
          <w:sz w:val="22"/>
          <w:b/>
        </w:rPr>
        <w:fldChar w:fldCharType="end"/>
      </w:r>
      <w:r>
        <w:rPr>
          <w:b/>
          <w:sz w:val="22"/>
        </w:rPr>
        <w:t>.</w:t>
        <w:tab/>
      </w:r>
      <w:r>
        <w:rPr>
          <w:b/>
          <w:sz w:val="22"/>
          <w:u w:val="single"/>
        </w:rPr>
        <w:t>INSPECTION</w:t>
      </w:r>
      <w:r>
        <w:fldChar w:fldCharType="begin"/>
      </w:r>
      <w:r>
        <w:rPr/>
        <w:instrText xml:space="preserve"> TC "17.</w:instrText>
        <w:tab/>
        <w:instrText xml:space="preserve">INSPECTION" \l 1 </w:instrText>
      </w:r>
      <w:r>
        <w:rPr/>
        <w:fldChar w:fldCharType="separate"/>
      </w:r>
      <w:r>
        <w:rPr/>
      </w:r>
      <w:r>
        <w:rPr/>
        <w:fldChar w:fldCharType="end"/>
      </w:r>
      <w:bookmarkStart w:id="47" w:name="__RefHeading___Toc486394477"/>
      <w:bookmarkEnd w:id="47"/>
    </w:p>
    <w:p>
      <w:pPr>
        <w:pStyle w:val="Normal"/>
        <w:widowControl/>
        <w:jc w:val="both"/>
        <w:rPr>
          <w:b/>
          <w:sz w:val="22"/>
        </w:rPr>
      </w:pPr>
      <w:r>
        <w:rPr>
          <w:b/>
          <w:sz w:val="22"/>
        </w:rPr>
      </w:r>
    </w:p>
    <w:p>
      <w:pPr>
        <w:pStyle w:val="Legal2"/>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17</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1</w:t>
      </w:r>
      <w:r>
        <w:rPr>
          <w:sz w:val="22"/>
          <w:b/>
        </w:rPr>
        <w:fldChar w:fldCharType="end"/>
      </w:r>
      <w:r>
        <w:rPr>
          <w:b/>
          <w:sz w:val="22"/>
        </w:rPr>
        <w:t>.</w:t>
        <w:tab/>
      </w:r>
      <w:r>
        <w:rPr>
          <w:sz w:val="22"/>
        </w:rPr>
        <w:t>In addition to the Buyer’s rights in Article 1.1 herein, the Buyer reserves the right, but shall not be obligated, to appoint inspector(s) to follow the progress of the Equipment with authority to order correction in  defective Equipment at source of supply, in process of manufacture, or at point of delivery, not in accordance with the Contract.  Acceptance or approval by the inspector shall in no event be deemed to constitute Final or Provisional Acceptance of same by Buyer.  Inspection (or failure to inspect) by the Buyer's inspector shall not relieve the Seller of any responsibility for the proper performance of the work.  Inspection by Buyer's inspectors shall not be deemed to be supervision by Buyer of Seller, its agents, servants, employees or subcontractors.  Buyer and Seller shall also, within sixty (60) days of the date of the Contract, agree on a schedule for the tests to be conducted during manufacture of the Equipment as set forth in Section 14 of Seller’s Proposal.  Seller shall give Buyer not less than 72 hours written notice prior to such scheduled tests, and Buyer shall have the right, but not the obligation, to attend.  So long as Seller has given the notice required in this Section, the process of manufacture, fabrication, shipment or installation of the Equipment shall not be delayed to accommodate the Buyer's inspector.</w:t>
      </w:r>
    </w:p>
    <w:p>
      <w:pPr>
        <w:pStyle w:val="Normal"/>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17</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2</w:t>
      </w:r>
      <w:r>
        <w:rPr>
          <w:sz w:val="22"/>
          <w:b/>
        </w:rPr>
        <w:fldChar w:fldCharType="end"/>
      </w:r>
      <w:r>
        <w:rPr>
          <w:b/>
          <w:sz w:val="22"/>
        </w:rPr>
        <w:t>.</w:t>
        <w:tab/>
      </w:r>
      <w:r>
        <w:rPr>
          <w:sz w:val="22"/>
        </w:rPr>
        <w:t>The Seller shall provide sufficient, safe and proper facilities at all times for the inspection of the Equipment and installation.  The Buyer's inspector shall have free access to the Equipment, installation, all related documentation, and to all parts of the Seller's (or its vendors' and subcontractors') plant engaged in the manufacture or assembly of the Equipment at all reasonable times.  "Free access" includes, without in any way limiting the generality of the term, the right of Buyer's inspector to enter the premises of Seller (or those of its vendors and subcontractors) without the Buyer or Buyer's inspector being required to execute documents, releases or waivers purporting to release Seller (or its vendors and subcontractors) from liability arising out of the bodily injury or death of the Buyer's inspector.  The Seller (or its vendors and subcontractors) shall afford the Buyer's inspector without charge such reasonable facilities on the Seller's premises (or those of its vendors and subcontractors) as are appropriate for the inspector to conveniently observe and inspect the Equipment and installation and have such other conveniences as would normally accompany such inspection work.  Notwithstanding the foregoing, to the extent that any contract between Seller and its vendors or subcontractors does not allow for the inspection or Equipment as contemplated hereby, Seller shall nonetheless make available to Buyer upon request any documents and records relating to the Equipment which cannot be inspected, including but not limited to documents and records pertaining to subcontractors’ and vendors’ quality control procedures and pertinent inspection and testing records.</w:t>
      </w:r>
    </w:p>
    <w:p>
      <w:pPr>
        <w:pStyle w:val="Normal"/>
        <w:widowControl/>
        <w:jc w:val="both"/>
        <w:rPr>
          <w:sz w:val="22"/>
        </w:rPr>
      </w:pPr>
      <w:r>
        <w:rPr>
          <w:sz w:val="22"/>
        </w:rPr>
      </w:r>
    </w:p>
    <w:p>
      <w:pPr>
        <w:pStyle w:val="Legal2"/>
        <w:widowControl/>
        <w:tabs>
          <w:tab w:val="clear" w:pos="720"/>
          <w:tab w:val="left" w:pos="-1440" w:leader="none"/>
        </w:tabs>
        <w:ind w:hanging="1440" w:end="0"/>
        <w:jc w:val="both"/>
        <w:rPr/>
      </w:pPr>
      <w:r>
        <w:rPr>
          <w:b/>
        </w:rPr>
        <w:fldChar w:fldCharType="begin"/>
      </w:r>
      <w:r>
        <w:rPr>
          <w:b/>
        </w:rPr>
        <w:instrText xml:space="preserve"> SEQ Legal_0 \* ARABIC </w:instrText>
      </w:r>
      <w:r>
        <w:rPr>
          <w:b/>
        </w:rPr>
        <w:fldChar w:fldCharType="separate"/>
      </w:r>
      <w:r>
        <w:rPr>
          <w:b/>
        </w:rPr>
        <w:t>18</w:t>
      </w:r>
      <w:r>
        <w:rPr>
          <w:b/>
        </w:rPr>
        <w:fldChar w:fldCharType="end"/>
      </w:r>
      <w:r>
        <w:rPr>
          <w:b/>
        </w:rPr>
        <w:t>.</w:t>
        <w:tab/>
      </w:r>
      <w:r>
        <w:rPr>
          <w:b/>
          <w:u w:val="single"/>
        </w:rPr>
        <w:t>DELIVERY</w:t>
      </w:r>
      <w:r>
        <w:fldChar w:fldCharType="begin"/>
      </w:r>
      <w:r>
        <w:rPr/>
        <w:instrText xml:space="preserve"> TC "18.</w:instrText>
        <w:tab/>
        <w:instrText xml:space="preserve">DELIVERY" \l 1 </w:instrText>
      </w:r>
      <w:r>
        <w:rPr/>
        <w:fldChar w:fldCharType="separate"/>
      </w:r>
      <w:r>
        <w:rPr/>
      </w:r>
      <w:r>
        <w:rPr/>
        <w:fldChar w:fldCharType="end"/>
      </w:r>
      <w:bookmarkStart w:id="48" w:name="__RefHeading___Toc486394478"/>
      <w:bookmarkEnd w:id="48"/>
    </w:p>
    <w:p>
      <w:pPr>
        <w:pStyle w:val="Normal"/>
        <w:keepNext w:val="true"/>
        <w:keepLines/>
        <w:widowControl/>
        <w:jc w:val="both"/>
        <w:rPr>
          <w:sz w:val="22"/>
        </w:rPr>
      </w:pPr>
      <w:r>
        <w:rPr>
          <w:sz w:val="22"/>
        </w:rPr>
      </w:r>
    </w:p>
    <w:p>
      <w:pPr>
        <w:pStyle w:val="Legal2"/>
        <w:keepLines/>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18</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1</w:t>
      </w:r>
      <w:r>
        <w:rPr>
          <w:sz w:val="22"/>
          <w:b/>
        </w:rPr>
        <w:fldChar w:fldCharType="end"/>
      </w:r>
      <w:r>
        <w:rPr>
          <w:b/>
          <w:sz w:val="22"/>
        </w:rPr>
        <w:t>.</w:t>
        <w:tab/>
      </w:r>
      <w:r>
        <w:rPr>
          <w:sz w:val="22"/>
        </w:rPr>
        <w:t xml:space="preserve">Seller shall be responsible for delivery of Equipment, FOB, if by rail, to the commercially accessible rail siding nearest Buyer’s Facility from which the Equipment may be offloaded, and if by truck, to the Buyer’s Facility (collectively the “Destination Point”).  Partial deliveries shall be permitted, but Seller shall make shipments in accordance with the agreed Material Shipped Direct schedule as set forth Article 15.4.1 hereof.  Seller's Technical Representative will direct the offloading of the Equipment.  Seller will assist in providing handling information prior to delivery.  All of Seller's Technical Representatives and advisors assigned to this Contract shall be competent and capable with regard to performing their assigned duties to the satisfaction of the Buyer. </w:t>
      </w:r>
    </w:p>
    <w:p>
      <w:pPr>
        <w:pStyle w:val="Normal"/>
        <w:widowControl/>
        <w:jc w:val="both"/>
        <w:rPr>
          <w:sz w:val="22"/>
        </w:rPr>
      </w:pPr>
      <w:r>
        <w:rPr>
          <w:sz w:val="22"/>
        </w:rPr>
      </w:r>
    </w:p>
    <w:p>
      <w:pPr>
        <w:pStyle w:val="Legal2"/>
        <w:widowControl/>
        <w:tabs>
          <w:tab w:val="clear" w:pos="720"/>
          <w:tab w:val="left" w:pos="-1440" w:leader="none"/>
        </w:tabs>
        <w:jc w:val="both"/>
        <w:rPr/>
      </w:pPr>
      <w:r>
        <w:rPr>
          <w:b/>
          <w:sz w:val="22"/>
        </w:rPr>
        <w:fldChar w:fldCharType="begin"/>
      </w:r>
      <w:r>
        <w:rPr>
          <w:sz w:val="22"/>
          <w:b/>
        </w:rPr>
        <w:instrText xml:space="preserve"> SEQ Legal_0 \* ARABIC </w:instrText>
      </w:r>
      <w:r>
        <w:rPr>
          <w:sz w:val="22"/>
          <w:b/>
        </w:rPr>
        <w:fldChar w:fldCharType="separate"/>
      </w:r>
      <w:r>
        <w:rPr>
          <w:sz w:val="22"/>
          <w:b/>
        </w:rPr>
        <w:t>18</w:t>
      </w:r>
      <w:r>
        <w:rPr>
          <w:sz w:val="22"/>
          <w:b/>
        </w:rPr>
        <w:fldChar w:fldCharType="end"/>
      </w:r>
      <w:r>
        <w:rPr>
          <w:b/>
          <w:sz w:val="22"/>
        </w:rPr>
        <w:t>.</w:t>
      </w:r>
      <w:r>
        <w:rPr>
          <w:b/>
          <w:sz w:val="22"/>
        </w:rPr>
        <w:fldChar w:fldCharType="begin"/>
      </w:r>
      <w:r>
        <w:rPr>
          <w:sz w:val="22"/>
          <w:b/>
        </w:rPr>
        <w:instrText xml:space="preserve"> SEQ Legal_1 \* ARABIC </w:instrText>
      </w:r>
      <w:r>
        <w:rPr>
          <w:sz w:val="22"/>
          <w:b/>
        </w:rPr>
        <w:fldChar w:fldCharType="separate"/>
      </w:r>
      <w:r>
        <w:rPr>
          <w:sz w:val="22"/>
          <w:b/>
        </w:rPr>
        <w:t>2</w:t>
      </w:r>
      <w:r>
        <w:rPr>
          <w:sz w:val="22"/>
          <w:b/>
        </w:rPr>
        <w:fldChar w:fldCharType="end"/>
      </w:r>
      <w:r>
        <w:rPr>
          <w:b/>
          <w:sz w:val="22"/>
        </w:rPr>
        <w:t>.</w:t>
        <w:tab/>
      </w:r>
      <w:r>
        <w:rPr>
          <w:sz w:val="22"/>
        </w:rPr>
        <w:t>Seller may elect to ship the Equipment up to sixty (60) days in advance of the Equipment Shipment Schedule dates, and shall notify Buyer in writing of such election. Buyer shall have the option to i) accept early delivery of the Equipment, or ii) have the Equipment placed into storage under the provisions of Section 16.2.  Such notification shall be made in the context of Seller’s monthly project report.  Should Buyer elect to accept early delivery of the Equipment, the payment schedule (Section 4.1) shall be modified to reflect such early shipment. In the event Seller desires to ship the Equipment more than sixty (60) days in advance of the Equipment Shipment Schedule date, Buyer shall have the option to accept early delivery of the Equipment along with appropriate payment schedule revisions, or request that the Equipment be placed into storage.   If the Buyer elects to have the Equipment placed into storage (including storage at the place of manufacture), title shall pass to Buyer and Seller shall bear all costs associated with such storage (including insurance, inspections, additional taxes attributable to storage, etc.) until sixty (60) days prior to the Equipment Shipment Schedule date. Seller shall retain risk of loss or damage to each such component of the Equipment while in storage and until delivery to the Destination Point.</w:t>
      </w:r>
    </w:p>
    <w:p>
      <w:pPr>
        <w:pStyle w:val="Legal2"/>
        <w:widowControl/>
        <w:tabs>
          <w:tab w:val="clear" w:pos="720"/>
          <w:tab w:val="left" w:pos="-1440" w:leader="none"/>
        </w:tabs>
        <w:jc w:val="both"/>
        <w:rPr>
          <w:b/>
          <w:sz w:val="22"/>
        </w:rPr>
      </w:pPr>
      <w:r>
        <w:rPr>
          <w:b/>
          <w:sz w:val="22"/>
        </w:rPr>
      </w:r>
    </w:p>
    <w:p>
      <w:pPr>
        <w:pStyle w:val="Legal3"/>
        <w:widowControl/>
        <w:tabs>
          <w:tab w:val="clear" w:pos="720"/>
          <w:tab w:val="left" w:pos="-1440" w:leader="none"/>
        </w:tabs>
        <w:ind w:hanging="2160" w:end="0"/>
        <w:jc w:val="both"/>
        <w:rPr>
          <w:sz w:val="22"/>
        </w:rPr>
      </w:pPr>
      <w:r>
        <w:rPr>
          <w:b/>
          <w:sz w:val="22"/>
        </w:rPr>
        <w:fldChar w:fldCharType="begin"/>
      </w:r>
      <w:r>
        <w:rPr>
          <w:sz w:val="22"/>
          <w:b/>
        </w:rPr>
        <w:instrText xml:space="preserve"> SEQ Legal_0 \* ARABIC </w:instrText>
      </w:r>
      <w:r>
        <w:rPr>
          <w:sz w:val="22"/>
          <w:b/>
        </w:rPr>
        <w:fldChar w:fldCharType="separate"/>
      </w:r>
      <w:r>
        <w:rPr>
          <w:sz w:val="22"/>
          <w:b/>
        </w:rPr>
        <w:t>19</w:t>
      </w:r>
      <w:r>
        <w:rPr>
          <w:sz w:val="22"/>
          <w:b/>
        </w:rPr>
        <w:fldChar w:fldCharType="end"/>
      </w:r>
      <w:r>
        <w:rPr>
          <w:b/>
          <w:sz w:val="22"/>
        </w:rPr>
        <w:t>.</w:t>
        <w:tab/>
      </w:r>
      <w:r>
        <w:rPr>
          <w:b/>
          <w:i/>
          <w:sz w:val="22"/>
        </w:rPr>
        <w:t>INTENTIONALLY DELETED</w:t>
      </w:r>
      <w:r>
        <w:fldChar w:fldCharType="begin"/>
      </w:r>
      <w:r>
        <w:rPr/>
        <w:instrText xml:space="preserve"> TC "19.</w:instrText>
        <w:tab/>
        <w:instrText xml:space="preserve">INTENTIONALLY DELETED" \l 1 </w:instrText>
      </w:r>
      <w:r>
        <w:rPr/>
        <w:fldChar w:fldCharType="separate"/>
      </w:r>
      <w:r>
        <w:rPr/>
      </w:r>
      <w:r>
        <w:rPr/>
        <w:fldChar w:fldCharType="end"/>
      </w:r>
      <w:bookmarkStart w:id="49" w:name="__RefHeading___Toc486394479"/>
      <w:bookmarkEnd w:id="49"/>
      <w:r>
        <w:rPr>
          <w:b/>
          <w:i/>
          <w:sz w:val="22"/>
        </w:rPr>
        <w:t>.</w:t>
      </w:r>
    </w:p>
    <w:p>
      <w:pPr>
        <w:pStyle w:val="Normal"/>
        <w:widowControl/>
        <w:jc w:val="both"/>
        <w:rPr>
          <w:sz w:val="22"/>
        </w:rPr>
      </w:pPr>
      <w:r>
        <w:rPr>
          <w:sz w:val="22"/>
        </w:rPr>
      </w:r>
    </w:p>
    <w:p>
      <w:pPr>
        <w:pStyle w:val="Legal1"/>
        <w:widowControl/>
        <w:tabs>
          <w:tab w:val="clear" w:pos="720"/>
          <w:tab w:val="left" w:pos="-1440" w:leader="none"/>
        </w:tabs>
        <w:jc w:val="both"/>
        <w:rPr>
          <w:b/>
          <w:sz w:val="22"/>
        </w:rPr>
      </w:pPr>
      <w:r>
        <w:rPr>
          <w:b/>
          <w:sz w:val="22"/>
        </w:rPr>
        <w:fldChar w:fldCharType="begin"/>
      </w:r>
      <w:r>
        <w:rPr>
          <w:sz w:val="22"/>
          <w:b/>
        </w:rPr>
        <w:instrText xml:space="preserve"> SEQ Legal_0 \* ARABIC </w:instrText>
      </w:r>
      <w:r>
        <w:rPr>
          <w:sz w:val="22"/>
          <w:b/>
        </w:rPr>
        <w:fldChar w:fldCharType="separate"/>
      </w:r>
      <w:r>
        <w:rPr>
          <w:sz w:val="22"/>
          <w:b/>
        </w:rPr>
        <w:t>20</w:t>
      </w:r>
      <w:r>
        <w:rPr>
          <w:sz w:val="22"/>
          <w:b/>
        </w:rPr>
        <w:fldChar w:fldCharType="end"/>
      </w:r>
      <w:r>
        <w:rPr>
          <w:b/>
          <w:sz w:val="22"/>
        </w:rPr>
        <w:t>.</w:t>
        <w:tab/>
      </w:r>
      <w:r>
        <w:rPr>
          <w:b/>
          <w:sz w:val="22"/>
          <w:u w:val="single"/>
        </w:rPr>
        <w:t>PERFORMANCE GUARANTIES</w:t>
      </w:r>
      <w:r>
        <w:fldChar w:fldCharType="begin"/>
      </w:r>
      <w:r>
        <w:rPr/>
        <w:instrText xml:space="preserve"> TC "20.</w:instrText>
        <w:tab/>
        <w:instrText xml:space="preserve">PERFORMANCE GUARANTIES" \l 1 </w:instrText>
      </w:r>
      <w:r>
        <w:rPr/>
        <w:fldChar w:fldCharType="separate"/>
      </w:r>
      <w:r>
        <w:rPr/>
      </w:r>
      <w:r>
        <w:rPr/>
        <w:fldChar w:fldCharType="end"/>
      </w:r>
      <w:bookmarkStart w:id="50" w:name="__RefHeading___Toc486394480"/>
      <w:bookmarkEnd w:id="50"/>
    </w:p>
    <w:p>
      <w:pPr>
        <w:pStyle w:val="Normal"/>
        <w:widowControl/>
        <w:jc w:val="both"/>
        <w:rPr>
          <w:rFonts w:ascii="CG Times" w:hAnsi="CG Times" w:cs="CG Times"/>
          <w:b/>
          <w:sz w:val="22"/>
        </w:rPr>
      </w:pPr>
      <w:r>
        <w:rPr>
          <w:rFonts w:cs="CG Times" w:ascii="CG Times" w:hAnsi="CG Times"/>
          <w:b/>
          <w:sz w:val="22"/>
        </w:rPr>
      </w:r>
    </w:p>
    <w:p>
      <w:pPr>
        <w:pStyle w:val="BodyTextIndent2"/>
        <w:ind w:hanging="720" w:start="1440" w:end="0"/>
        <w:rPr/>
      </w:pPr>
      <w:r>
        <w:rPr>
          <w:b/>
          <w:i w:val="false"/>
          <w:color w:val="auto"/>
          <w:u w:val="none"/>
        </w:rPr>
        <w:t>20.1.</w:t>
      </w:r>
      <w:r>
        <w:rPr>
          <w:i w:val="false"/>
          <w:color w:val="auto"/>
          <w:u w:val="none"/>
        </w:rPr>
        <w:tab/>
      </w:r>
      <w:r>
        <w:rPr>
          <w:b/>
          <w:i w:val="false"/>
          <w:color w:val="auto"/>
        </w:rPr>
        <w:t>Performance Liquidated Damages</w:t>
      </w:r>
      <w:r>
        <w:fldChar w:fldCharType="begin"/>
      </w:r>
      <w:r>
        <w:rPr/>
        <w:instrText xml:space="preserve"> TC "20.1 Performance Liquidated Damages" \l 2 </w:instrText>
      </w:r>
      <w:r>
        <w:rPr/>
        <w:fldChar w:fldCharType="separate"/>
      </w:r>
      <w:r>
        <w:rPr/>
      </w:r>
      <w:r>
        <w:rPr/>
        <w:fldChar w:fldCharType="end"/>
      </w:r>
      <w:bookmarkStart w:id="51" w:name="__RefHeading___Toc486394481"/>
      <w:bookmarkEnd w:id="51"/>
      <w:r>
        <w:rPr>
          <w:i w:val="false"/>
          <w:color w:val="auto"/>
          <w:u w:val="none"/>
        </w:rPr>
        <w:t>.   Performance tests of the Unit shall be conducted by Seller to demonstrate that the Seller's guaranteed equipment heat rate and equipment output as set forth in Section 2 of Seller's Proposal have been achieved.  Such tests shall be performed using testing protocols as set forth in Section 16 of Seller's Proposal.  In the event Seller's guaranteed Unit heat rate and Unit output have not been achieved, Seller shall be subject to pay Performance Liquidated Damages as indicated below.  However Seller will be allowed a cure period of 180 days after the commencement of such tests, or such longer period as mutually agreed to by Buyer and Seller, during which period Performance Liquidated Damages will be deferred, and during which time Seller shall make all repairs, replacements or other corrections as may be required for the Unit to meet the Performance Guarantees.  During the cure period, Buyer shall make the Unit available to Seller for such corrective action, but all Parties recognize and agree that Buyer's operational and electric power generation requirements may delay such activities and take precedence as necessary.  At the end of the cure period, if the Unit does not meet the Seller's guaranteed Unit heat rate and Unit output as set forth in Section 2 of the Proposal, Seller shall then pay Buyer the appropriate Performance Liquidated Damages.  Seller may at any time during the cure period, at its option, pay Buyer the appropriate Performance Liquidated Damages.</w:t>
      </w:r>
    </w:p>
    <w:p>
      <w:pPr>
        <w:pStyle w:val="Normal"/>
        <w:tabs>
          <w:tab w:val="clear" w:pos="720"/>
          <w:tab w:val="left" w:pos="-1440" w:leader="none"/>
        </w:tabs>
        <w:jc w:val="both"/>
        <w:rPr>
          <w:i/>
          <w:i/>
          <w:color w:val="auto"/>
          <w:sz w:val="22"/>
          <w:u w:val="none"/>
        </w:rPr>
      </w:pPr>
      <w:r>
        <w:rPr>
          <w:i/>
          <w:color w:val="auto"/>
          <w:sz w:val="22"/>
          <w:u w:val="none"/>
        </w:rPr>
      </w:r>
    </w:p>
    <w:p>
      <w:pPr>
        <w:pStyle w:val="BodyTextIndent3"/>
        <w:ind w:start="1440" w:end="0"/>
        <w:rPr/>
      </w:pPr>
      <w:r>
        <w:rPr/>
        <w:t>Performance liquidated damages shall be calculated and be determined as follows (the “Performance Liquidated Damages”):</w:t>
      </w:r>
    </w:p>
    <w:p>
      <w:pPr>
        <w:pStyle w:val="Normal"/>
        <w:tabs>
          <w:tab w:val="clear" w:pos="720"/>
          <w:tab w:val="left" w:pos="-1440" w:leader="none"/>
        </w:tabs>
        <w:jc w:val="both"/>
        <w:rPr>
          <w:sz w:val="22"/>
        </w:rPr>
      </w:pPr>
      <w:r>
        <w:rPr>
          <w:sz w:val="22"/>
        </w:rPr>
      </w:r>
    </w:p>
    <w:p>
      <w:pPr>
        <w:pStyle w:val="Normal"/>
        <w:tabs>
          <w:tab w:val="clear" w:pos="720"/>
          <w:tab w:val="left" w:pos="-1440" w:leader="none"/>
          <w:tab w:val="left" w:pos="2520" w:leader="none"/>
        </w:tabs>
        <w:ind w:hanging="630" w:start="2520" w:end="0"/>
        <w:jc w:val="both"/>
        <w:rPr>
          <w:sz w:val="22"/>
        </w:rPr>
      </w:pPr>
      <w:r>
        <w:rPr>
          <w:sz w:val="22"/>
        </w:rPr>
        <w:t>(a)</w:t>
        <w:tab/>
        <w:t xml:space="preserve">$500 for each kW the Unit output is below the applicable Performance Guarantee value while operating on natural gas; </w:t>
      </w:r>
    </w:p>
    <w:p>
      <w:pPr>
        <w:pStyle w:val="Normal"/>
        <w:tabs>
          <w:tab w:val="clear" w:pos="720"/>
          <w:tab w:val="left" w:pos="-1440" w:leader="none"/>
        </w:tabs>
        <w:jc w:val="both"/>
        <w:rPr>
          <w:sz w:val="22"/>
        </w:rPr>
      </w:pPr>
      <w:r>
        <w:rPr>
          <w:sz w:val="22"/>
        </w:rPr>
      </w:r>
    </w:p>
    <w:p>
      <w:pPr>
        <w:pStyle w:val="Normal"/>
        <w:numPr>
          <w:ilvl w:val="0"/>
          <w:numId w:val="2"/>
        </w:numPr>
        <w:tabs>
          <w:tab w:val="clear" w:pos="720"/>
          <w:tab w:val="left" w:pos="-1440" w:leader="none"/>
          <w:tab w:val="left" w:pos="2520" w:leader="none"/>
        </w:tabs>
        <w:ind w:hanging="630" w:start="2520" w:end="0"/>
        <w:jc w:val="both"/>
        <w:rPr>
          <w:sz w:val="22"/>
        </w:rPr>
      </w:pPr>
      <w:r>
        <w:rPr>
          <w:sz w:val="22"/>
        </w:rPr>
        <w:t xml:space="preserve">$5,500 for each BTU/kWh (LHV), that the Unit heat rate exceeds the applicable Performance Guarantee value while operating on natural gas; </w:t>
        <w:br/>
      </w:r>
    </w:p>
    <w:p>
      <w:pPr>
        <w:pStyle w:val="Normal"/>
        <w:numPr>
          <w:ilvl w:val="0"/>
          <w:numId w:val="2"/>
        </w:numPr>
        <w:tabs>
          <w:tab w:val="clear" w:pos="720"/>
          <w:tab w:val="left" w:pos="-1440" w:leader="none"/>
          <w:tab w:val="left" w:pos="2520" w:leader="none"/>
        </w:tabs>
        <w:ind w:hanging="630" w:start="2520" w:end="0"/>
        <w:jc w:val="both"/>
        <w:rPr>
          <w:sz w:val="22"/>
        </w:rPr>
      </w:pPr>
      <w:r>
        <w:rPr>
          <w:sz w:val="22"/>
        </w:rPr>
        <w:t>$500 for each kW the Unit output is below ninety-five (95%) percent the applicable Performance Guarantee value while operating on distillate oil; and</w:t>
      </w:r>
    </w:p>
    <w:p>
      <w:pPr>
        <w:pStyle w:val="Normal"/>
        <w:tabs>
          <w:tab w:val="clear" w:pos="720"/>
          <w:tab w:val="left" w:pos="-1440" w:leader="none"/>
        </w:tabs>
        <w:jc w:val="both"/>
        <w:rPr>
          <w:sz w:val="22"/>
        </w:rPr>
      </w:pPr>
      <w:r>
        <w:rPr>
          <w:sz w:val="22"/>
        </w:rPr>
      </w:r>
    </w:p>
    <w:p>
      <w:pPr>
        <w:pStyle w:val="Normal"/>
        <w:numPr>
          <w:ilvl w:val="0"/>
          <w:numId w:val="2"/>
        </w:numPr>
        <w:tabs>
          <w:tab w:val="clear" w:pos="720"/>
          <w:tab w:val="left" w:pos="-1440" w:leader="none"/>
          <w:tab w:val="left" w:pos="2520" w:leader="none"/>
        </w:tabs>
        <w:ind w:hanging="630" w:start="2520" w:end="0"/>
        <w:jc w:val="both"/>
        <w:rPr>
          <w:sz w:val="22"/>
        </w:rPr>
      </w:pPr>
      <w:r>
        <w:rPr>
          <w:sz w:val="22"/>
        </w:rPr>
        <w:t>$5,500 for each BTU/kWh (LHV), that the Unit heat rate exceeds one hundred five (105%) percent the applicable Performance Guarantee value while operating on distillate oil.</w:t>
      </w:r>
    </w:p>
    <w:p>
      <w:pPr>
        <w:pStyle w:val="Normal"/>
        <w:tabs>
          <w:tab w:val="clear" w:pos="720"/>
          <w:tab w:val="left" w:pos="-1440" w:leader="none"/>
        </w:tabs>
        <w:jc w:val="both"/>
        <w:rPr>
          <w:sz w:val="22"/>
        </w:rPr>
      </w:pPr>
      <w:r>
        <w:rPr>
          <w:sz w:val="22"/>
        </w:rPr>
      </w:r>
    </w:p>
    <w:p>
      <w:pPr>
        <w:pStyle w:val="BodyTextIndent3"/>
        <w:rPr/>
      </w:pPr>
      <w:r>
        <w:rPr/>
        <w:t>In the event Seller is liable to Buyer for liquidated damages in accordance with the provisions herein for the failure to meet any performance guarantees (i.e., output and/or heat rate), the calculation of such liquidated damages shall include performance credits when any performance guarantee of any Unit is demonstrated to be better than the guaranteed value. The credit shall be calculated using the same dollar value by which the liquidated damage is calculated.  In no event shall Buyer be obligated to pay Seller a cash amount if performance credits exceed performance deficiencies. Notwithstanding the foregoing, offsetting performance deficiencies with performance credits shall be limited to a same fuel basis (i.e., gas-to-gas or oil-to-oil).</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720" w:start="1440" w:end="0"/>
        <w:jc w:val="both"/>
        <w:rPr/>
      </w:pPr>
      <w:r>
        <w:rPr>
          <w:b/>
          <w:sz w:val="22"/>
        </w:rPr>
        <w:t>20.2.</w:t>
        <w:tab/>
      </w:r>
      <w:r>
        <w:rPr>
          <w:b/>
          <w:sz w:val="22"/>
          <w:u w:val="single"/>
        </w:rPr>
        <w:t>Limitation of Performance Liquidated Damages</w:t>
      </w:r>
      <w:r>
        <w:fldChar w:fldCharType="begin"/>
      </w:r>
      <w:r>
        <w:rPr/>
        <w:instrText xml:space="preserve"> TC "20.2</w:instrText>
        <w:tab/>
        <w:instrText xml:space="preserve">Limitation of Performance Liquidated Damages" \l 2 </w:instrText>
      </w:r>
      <w:r>
        <w:rPr/>
        <w:fldChar w:fldCharType="separate"/>
      </w:r>
      <w:r>
        <w:rPr/>
      </w:r>
      <w:r>
        <w:rPr/>
        <w:fldChar w:fldCharType="end"/>
      </w:r>
      <w:bookmarkStart w:id="52" w:name="__RefHeading___Toc486394482"/>
      <w:bookmarkEnd w:id="52"/>
      <w:r>
        <w:rPr>
          <w:sz w:val="22"/>
        </w:rPr>
        <w:t>.  Seller’s liability hereunder for Performance Liquidated Damages as set forth in Section 20.1 shall not exceed 15% of the Contract Price.</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720" w:start="1440" w:end="0"/>
        <w:jc w:val="both"/>
        <w:rPr/>
      </w:pPr>
      <w:r>
        <w:rPr>
          <w:b/>
          <w:sz w:val="22"/>
        </w:rPr>
        <w:t>20.3.</w:t>
      </w:r>
      <w:r>
        <w:rPr>
          <w:sz w:val="22"/>
        </w:rPr>
        <w:tab/>
      </w:r>
      <w:r>
        <w:rPr>
          <w:b/>
          <w:sz w:val="22"/>
          <w:u w:val="single"/>
        </w:rPr>
        <w:t>Limitation of all Delay and Performance Liquidated Damages</w:t>
      </w:r>
      <w:r>
        <w:fldChar w:fldCharType="begin"/>
      </w:r>
      <w:r>
        <w:rPr/>
        <w:instrText xml:space="preserve"> TC "20.3 Limitation of all Delay and Performance Liquidated Damages" \l 2 </w:instrText>
      </w:r>
      <w:r>
        <w:rPr/>
        <w:fldChar w:fldCharType="separate"/>
      </w:r>
      <w:r>
        <w:rPr/>
      </w:r>
      <w:r>
        <w:rPr/>
        <w:fldChar w:fldCharType="end"/>
      </w:r>
      <w:bookmarkStart w:id="53" w:name="__RefHeading___Toc486394483"/>
      <w:bookmarkEnd w:id="53"/>
      <w:r>
        <w:rPr>
          <w:sz w:val="22"/>
        </w:rPr>
        <w:t>.  Seller’s aggregate liability hereunder for all Liquidated Damages under this Contract including the Delay Liquidated Damages as set forth in Article 15.4 and the Performance Liquidated Damages as set forth in Article 20 shall not exceed 25% of the Contract Price. The liquidated damages and the other corrective action to be taken by the Seller in Article 15.4 for delays in shipment of the Units or achieving Provisional Acceptance, or with respect to performance as set forth in Article 20 shall be Buyer's exclusive remedies and Seller's sole obligations for such delays and guarantee deficiencies or shortfalls.</w:t>
      </w:r>
    </w:p>
    <w:p>
      <w:pPr>
        <w:pStyle w:val="Normal"/>
        <w:widowControl/>
        <w:jc w:val="both"/>
        <w:rPr>
          <w:rFonts w:ascii="CG Times" w:hAnsi="CG Times" w:cs="CG Times"/>
          <w:b/>
          <w:sz w:val="22"/>
        </w:rPr>
      </w:pPr>
      <w:r>
        <w:rPr>
          <w:rFonts w:cs="CG Times" w:ascii="CG Times" w:hAnsi="CG Times"/>
          <w:b/>
          <w:sz w:val="22"/>
        </w:rPr>
      </w:r>
    </w:p>
    <w:p>
      <w:pPr>
        <w:pStyle w:val="Legal1"/>
        <w:widowControl/>
        <w:tabs>
          <w:tab w:val="clear" w:pos="720"/>
          <w:tab w:val="left" w:pos="-1440" w:leader="none"/>
        </w:tabs>
        <w:jc w:val="both"/>
        <w:rPr>
          <w:b/>
          <w:sz w:val="22"/>
        </w:rPr>
      </w:pPr>
      <w:r>
        <w:rPr>
          <w:b/>
          <w:sz w:val="22"/>
        </w:rPr>
        <w:fldChar w:fldCharType="begin"/>
      </w:r>
      <w:r>
        <w:rPr>
          <w:sz w:val="22"/>
          <w:b/>
        </w:rPr>
        <w:instrText xml:space="preserve"> SEQ Legal_0 \* ARABIC </w:instrText>
      </w:r>
      <w:r>
        <w:rPr>
          <w:sz w:val="22"/>
          <w:b/>
        </w:rPr>
        <w:fldChar w:fldCharType="separate"/>
      </w:r>
      <w:r>
        <w:rPr>
          <w:sz w:val="22"/>
          <w:b/>
        </w:rPr>
        <w:t>21</w:t>
      </w:r>
      <w:r>
        <w:rPr>
          <w:sz w:val="22"/>
          <w:b/>
        </w:rPr>
        <w:fldChar w:fldCharType="end"/>
      </w:r>
      <w:r>
        <w:rPr>
          <w:b/>
          <w:sz w:val="22"/>
        </w:rPr>
        <w:t>.</w:t>
        <w:tab/>
      </w:r>
      <w:r>
        <w:rPr>
          <w:b/>
          <w:sz w:val="22"/>
          <w:u w:val="single"/>
        </w:rPr>
        <w:t>ESTOPPEL CERTIFICATE</w:t>
      </w:r>
      <w:r>
        <w:fldChar w:fldCharType="begin"/>
      </w:r>
      <w:r>
        <w:rPr/>
        <w:instrText xml:space="preserve"> TC "21.</w:instrText>
        <w:tab/>
        <w:instrText xml:space="preserve">ESTOPPEL CERTIFICATE" \l 1 </w:instrText>
      </w:r>
      <w:r>
        <w:rPr/>
        <w:fldChar w:fldCharType="separate"/>
      </w:r>
      <w:r>
        <w:rPr/>
      </w:r>
      <w:r>
        <w:rPr/>
        <w:fldChar w:fldCharType="end"/>
      </w:r>
      <w:bookmarkStart w:id="54" w:name="__RefHeading___Toc486394484"/>
      <w:bookmarkEnd w:id="54"/>
    </w:p>
    <w:p>
      <w:pPr>
        <w:pStyle w:val="Normal"/>
        <w:widowControl/>
        <w:jc w:val="both"/>
        <w:rPr>
          <w:rFonts w:ascii="CG Times" w:hAnsi="CG Times" w:cs="CG Times"/>
          <w:b/>
          <w:sz w:val="22"/>
        </w:rPr>
      </w:pPr>
      <w:r>
        <w:rPr>
          <w:rFonts w:cs="CG Times" w:ascii="CG Times" w:hAnsi="CG Times"/>
          <w:b/>
          <w:sz w:val="22"/>
        </w:rPr>
      </w:r>
    </w:p>
    <w:p>
      <w:pPr>
        <w:pStyle w:val="Normal"/>
        <w:widowControl/>
        <w:ind w:start="720" w:end="0"/>
        <w:jc w:val="both"/>
        <w:rPr>
          <w:rFonts w:ascii="CG Times" w:hAnsi="CG Times" w:cs="CG Times"/>
          <w:sz w:val="22"/>
        </w:rPr>
      </w:pPr>
      <w:r>
        <w:rPr>
          <w:rFonts w:cs="CG Times" w:ascii="CG Times" w:hAnsi="CG Times"/>
          <w:sz w:val="22"/>
        </w:rPr>
        <w:t>Either party hereto, from time to time upon ten (10) calendar days’ prior written request by the other party, shall execute, acknowledge and deliver to such other party, or to a person designated by such other party, a certificate stating that this Contract is unmodified and in full effect (or, if there have been modifications, that this Contract is in full effect as modified, and setting forth such modifications) and the dates to which sums payable under the Contract have been paid, and either stating that to the knowledge of the signer of such certificate no default exists hereunder or specifying each such default of which the signer has knowledge.  The requesting party, at the requesting party’s cost and expense, shall cause such certificate to be prepared for execution by the other party.  Such certificate may be relied upon by any prospective assignee, lender, or other party to whom the requesting party furnishes the certificate.</w:t>
      </w:r>
    </w:p>
    <w:p>
      <w:pPr>
        <w:pStyle w:val="Normal"/>
        <w:widowControl/>
        <w:jc w:val="both"/>
        <w:rPr>
          <w:rFonts w:ascii="CG Times" w:hAnsi="CG Times" w:cs="CG Times"/>
          <w:sz w:val="22"/>
        </w:rPr>
      </w:pPr>
      <w:r>
        <w:rPr>
          <w:rFonts w:cs="CG Times" w:ascii="CG Times" w:hAnsi="CG Times"/>
          <w:sz w:val="22"/>
        </w:rPr>
      </w:r>
    </w:p>
    <w:p>
      <w:pPr>
        <w:pStyle w:val="Legal1"/>
        <w:widowControl/>
        <w:tabs>
          <w:tab w:val="clear" w:pos="720"/>
          <w:tab w:val="left" w:pos="-1440" w:leader="none"/>
        </w:tabs>
        <w:jc w:val="both"/>
        <w:rPr>
          <w:b/>
          <w:sz w:val="22"/>
        </w:rPr>
      </w:pPr>
      <w:r>
        <w:rPr>
          <w:rFonts w:cs="CG Times" w:ascii="CG Times" w:hAnsi="CG Times"/>
          <w:b/>
          <w:sz w:val="22"/>
        </w:rPr>
        <w:fldChar w:fldCharType="begin"/>
      </w:r>
      <w:r>
        <w:rPr>
          <w:sz w:val="22"/>
          <w:b/>
          <w:rFonts w:cs="CG Times" w:ascii="CG Times" w:hAnsi="CG Times"/>
        </w:rPr>
        <w:instrText xml:space="preserve"> SEQ Legal_0 \* ARABIC </w:instrText>
      </w:r>
      <w:r>
        <w:rPr>
          <w:sz w:val="22"/>
          <w:b/>
          <w:rFonts w:cs="CG Times" w:ascii="CG Times" w:hAnsi="CG Times"/>
        </w:rPr>
        <w:fldChar w:fldCharType="separate"/>
      </w:r>
      <w:r>
        <w:rPr>
          <w:sz w:val="22"/>
          <w:b/>
          <w:rFonts w:cs="CG Times" w:ascii="CG Times" w:hAnsi="CG Times"/>
        </w:rPr>
        <w:t>22</w:t>
      </w:r>
      <w:r>
        <w:rPr>
          <w:sz w:val="22"/>
          <w:b/>
          <w:rFonts w:cs="CG Times" w:ascii="CG Times" w:hAnsi="CG Times"/>
        </w:rPr>
        <w:fldChar w:fldCharType="end"/>
      </w:r>
      <w:r>
        <w:rPr>
          <w:rFonts w:cs="CG Times" w:ascii="CG Times" w:hAnsi="CG Times"/>
          <w:b/>
          <w:sz w:val="22"/>
        </w:rPr>
        <w:t>.</w:t>
        <w:tab/>
      </w:r>
      <w:r>
        <w:rPr>
          <w:b/>
          <w:sz w:val="22"/>
          <w:u w:val="single"/>
        </w:rPr>
        <w:t>DAYS</w:t>
      </w:r>
      <w:r>
        <w:fldChar w:fldCharType="begin"/>
      </w:r>
      <w:r>
        <w:rPr/>
        <w:instrText xml:space="preserve"> TC "22.</w:instrText>
        <w:tab/>
        <w:instrText xml:space="preserve">DAYS" \l 1 </w:instrText>
      </w:r>
      <w:r>
        <w:rPr/>
        <w:fldChar w:fldCharType="separate"/>
      </w:r>
      <w:r>
        <w:rPr/>
      </w:r>
      <w:r>
        <w:rPr/>
        <w:fldChar w:fldCharType="end"/>
      </w:r>
      <w:bookmarkStart w:id="55" w:name="__RefHeading___Toc486394485"/>
      <w:bookmarkEnd w:id="55"/>
    </w:p>
    <w:p>
      <w:pPr>
        <w:pStyle w:val="Normal"/>
        <w:widowControl/>
        <w:jc w:val="both"/>
        <w:rPr>
          <w:b/>
          <w:sz w:val="22"/>
        </w:rPr>
      </w:pPr>
      <w:r>
        <w:rPr>
          <w:b/>
          <w:sz w:val="22"/>
        </w:rPr>
      </w:r>
    </w:p>
    <w:p>
      <w:pPr>
        <w:pStyle w:val="Normal"/>
        <w:widowControl/>
        <w:ind w:start="720" w:end="0"/>
        <w:jc w:val="both"/>
        <w:rPr>
          <w:sz w:val="22"/>
        </w:rPr>
      </w:pPr>
      <w:r>
        <w:rPr>
          <w:sz w:val="22"/>
        </w:rPr>
        <w:t>All references to "days" or a "day" shall mean calendar days, unless otherwise specified.</w:t>
      </w:r>
    </w:p>
    <w:p>
      <w:pPr>
        <w:pStyle w:val="Normal"/>
        <w:widowControl/>
        <w:jc w:val="both"/>
        <w:rPr>
          <w:sz w:val="22"/>
        </w:rPr>
      </w:pPr>
      <w:r>
        <w:rPr>
          <w:sz w:val="22"/>
        </w:rPr>
      </w:r>
    </w:p>
    <w:p>
      <w:pPr>
        <w:pStyle w:val="Normal"/>
        <w:widowControl/>
        <w:jc w:val="both"/>
        <w:rPr>
          <w:sz w:val="22"/>
        </w:rPr>
      </w:pPr>
      <w:r>
        <w:rPr>
          <w:b/>
          <w:sz w:val="22"/>
        </w:rPr>
        <w:t>23.</w:t>
      </w:r>
      <w:r>
        <w:rPr>
          <w:sz w:val="22"/>
        </w:rPr>
        <w:tab/>
      </w:r>
      <w:r>
        <w:rPr>
          <w:b/>
          <w:sz w:val="22"/>
          <w:u w:val="single"/>
        </w:rPr>
        <w:t>DISPUTE RESOLUTION</w:t>
      </w:r>
      <w:r>
        <w:fldChar w:fldCharType="begin"/>
      </w:r>
      <w:r>
        <w:rPr/>
        <w:instrText xml:space="preserve"> TC "23.</w:instrText>
        <w:tab/>
        <w:instrText xml:space="preserve">DISPUTE RESOLUTION" \l 1 </w:instrText>
      </w:r>
      <w:r>
        <w:rPr/>
        <w:fldChar w:fldCharType="separate"/>
      </w:r>
      <w:r>
        <w:rPr/>
      </w:r>
      <w:r>
        <w:rPr/>
        <w:fldChar w:fldCharType="end"/>
      </w:r>
      <w:bookmarkStart w:id="56" w:name="__RefHeading___Toc486394486"/>
      <w:bookmarkEnd w:id="56"/>
    </w:p>
    <w:p>
      <w:pPr>
        <w:pStyle w:val="Normal"/>
        <w:widowControl/>
        <w:jc w:val="both"/>
        <w:rPr>
          <w:sz w:val="22"/>
        </w:rPr>
      </w:pPr>
      <w:r>
        <w:rPr>
          <w:sz w:val="22"/>
        </w:rPr>
      </w:r>
    </w:p>
    <w:p>
      <w:pPr>
        <w:pStyle w:val="Normal"/>
        <w:widowControl/>
        <w:tabs>
          <w:tab w:val="clear" w:pos="720"/>
          <w:tab w:val="left" w:pos="1440" w:leader="none"/>
        </w:tabs>
        <w:ind w:start="720" w:end="0"/>
        <w:jc w:val="both"/>
        <w:rPr/>
      </w:pPr>
      <w:r>
        <w:rPr>
          <w:b/>
          <w:sz w:val="22"/>
        </w:rPr>
        <w:t>23.1.</w:t>
        <w:tab/>
      </w:r>
      <w:r>
        <w:rPr>
          <w:b/>
          <w:sz w:val="22"/>
          <w:u w:val="single"/>
        </w:rPr>
        <w:t>General Disputes</w:t>
      </w:r>
      <w:r>
        <w:fldChar w:fldCharType="begin"/>
      </w:r>
      <w:r>
        <w:rPr/>
        <w:instrText xml:space="preserve"> TC "23.1</w:instrText>
        <w:tab/>
        <w:instrText xml:space="preserve">General Disputes" \l 2 </w:instrText>
      </w:r>
      <w:r>
        <w:rPr/>
        <w:fldChar w:fldCharType="separate"/>
      </w:r>
      <w:r>
        <w:rPr/>
      </w:r>
      <w:r>
        <w:rPr/>
        <w:fldChar w:fldCharType="end"/>
      </w:r>
      <w:bookmarkStart w:id="57" w:name="__RefHeading___Toc486394487"/>
      <w:bookmarkEnd w:id="57"/>
      <w:r>
        <w:rPr>
          <w:sz w:val="22"/>
        </w:rPr>
        <w:t>.  In the event of a dispute between the parties arising under or relating to this Contract, such dispute shall be referred to a representative of senior management of the parties hereto for resolution.</w:t>
      </w:r>
    </w:p>
    <w:p>
      <w:pPr>
        <w:pStyle w:val="Normal"/>
        <w:widowControl/>
        <w:tabs>
          <w:tab w:val="left" w:pos="720" w:leader="none"/>
          <w:tab w:val="left" w:pos="1440" w:leader="none"/>
        </w:tabs>
        <w:jc w:val="both"/>
        <w:rPr>
          <w:sz w:val="22"/>
        </w:rPr>
      </w:pPr>
      <w:r>
        <w:rPr>
          <w:sz w:val="22"/>
        </w:rPr>
      </w:r>
    </w:p>
    <w:p>
      <w:pPr>
        <w:pStyle w:val="Normal"/>
        <w:widowControl/>
        <w:tabs>
          <w:tab w:val="left" w:pos="720" w:leader="none"/>
          <w:tab w:val="left" w:pos="1440" w:leader="none"/>
        </w:tabs>
        <w:jc w:val="both"/>
        <w:rPr>
          <w:b/>
          <w:sz w:val="22"/>
        </w:rPr>
      </w:pPr>
      <w:r>
        <w:rPr>
          <w:b/>
          <w:sz w:val="22"/>
        </w:rPr>
        <w:tab/>
        <w:t>23.2.</w:t>
        <w:tab/>
      </w:r>
      <w:r>
        <w:rPr>
          <w:b/>
          <w:sz w:val="22"/>
          <w:u w:val="single"/>
        </w:rPr>
        <w:t>Mediation</w:t>
      </w:r>
      <w:r>
        <w:fldChar w:fldCharType="begin"/>
      </w:r>
      <w:r>
        <w:rPr/>
        <w:instrText xml:space="preserve"> TC "23.2</w:instrText>
        <w:tab/>
        <w:instrText xml:space="preserve">Mediation" \l 2 </w:instrText>
      </w:r>
      <w:r>
        <w:rPr/>
        <w:fldChar w:fldCharType="separate"/>
      </w:r>
      <w:r>
        <w:rPr/>
      </w:r>
      <w:r>
        <w:rPr/>
        <w:fldChar w:fldCharType="end"/>
      </w:r>
      <w:bookmarkStart w:id="58" w:name="__RefHeading___Toc486394488"/>
      <w:bookmarkEnd w:id="58"/>
      <w:r>
        <w:rPr>
          <w:b/>
          <w:sz w:val="22"/>
          <w:u w:val="single"/>
        </w:rPr>
        <w:t>.</w:t>
      </w:r>
    </w:p>
    <w:p>
      <w:pPr>
        <w:pStyle w:val="Normal"/>
        <w:widowControl/>
        <w:ind w:start="720" w:end="0"/>
        <w:jc w:val="both"/>
        <w:rPr>
          <w:b/>
          <w:sz w:val="22"/>
        </w:rPr>
      </w:pPr>
      <w:r>
        <w:rPr>
          <w:b/>
          <w:sz w:val="22"/>
        </w:rPr>
      </w:r>
    </w:p>
    <w:p>
      <w:pPr>
        <w:pStyle w:val="Normal"/>
        <w:widowControl/>
        <w:ind w:start="1440" w:end="0"/>
        <w:jc w:val="both"/>
        <w:rPr/>
      </w:pPr>
      <w:r>
        <w:rPr>
          <w:b/>
          <w:sz w:val="22"/>
        </w:rPr>
        <w:t>23.2.1</w:t>
        <w:tab/>
      </w:r>
      <w:r>
        <w:rPr>
          <w:b/>
          <w:sz w:val="22"/>
          <w:u w:val="single"/>
        </w:rPr>
        <w:t>Mediation</w:t>
      </w:r>
      <w:r>
        <w:fldChar w:fldCharType="begin"/>
      </w:r>
      <w:r>
        <w:rPr/>
        <w:instrText xml:space="preserve"> TC "23.2.1</w:instrText>
        <w:tab/>
        <w:instrText xml:space="preserve">Mediation" \l 3 </w:instrText>
      </w:r>
      <w:r>
        <w:rPr/>
        <w:fldChar w:fldCharType="separate"/>
      </w:r>
      <w:r>
        <w:rPr/>
      </w:r>
      <w:r>
        <w:rPr/>
        <w:fldChar w:fldCharType="end"/>
      </w:r>
      <w:bookmarkStart w:id="59" w:name="__RefHeading___Toc486394489"/>
      <w:bookmarkEnd w:id="59"/>
      <w:r>
        <w:rPr>
          <w:sz w:val="22"/>
        </w:rPr>
        <w:t>.  If such dispute has not been resolved within five (5) days after the meeting of senior management has been held, a mediator, mutually acceptable to the parties to this Contract and experienced in construction matters, shall be appointed.  The cost of the mediator shall be shared by the parties.  The mediator shall be given written statement(s) of the parties and may review the site and any relevant documents.  The mediator shall call a meeting of the parties affected by such dispute within ten (10) business days after his/her appointment, which meeting shall be attended by representatives of such parties with authority to settle such dispute.  During this ten-day (10-day) period, the mediator may meet with the affected parties separately.</w:t>
      </w:r>
    </w:p>
    <w:p>
      <w:pPr>
        <w:pStyle w:val="Normal"/>
        <w:widowControl/>
        <w:tabs>
          <w:tab w:val="clear" w:pos="720"/>
          <w:tab w:val="left" w:pos="2160" w:leader="none"/>
        </w:tabs>
        <w:ind w:start="1440" w:end="0"/>
        <w:jc w:val="both"/>
        <w:rPr>
          <w:sz w:val="22"/>
        </w:rPr>
      </w:pPr>
      <w:r>
        <w:rPr>
          <w:sz w:val="22"/>
        </w:rPr>
      </w:r>
    </w:p>
    <w:p>
      <w:pPr>
        <w:pStyle w:val="Normal"/>
        <w:widowControl/>
        <w:tabs>
          <w:tab w:val="clear" w:pos="720"/>
          <w:tab w:val="left" w:pos="2160" w:leader="none"/>
        </w:tabs>
        <w:ind w:start="1440" w:end="0"/>
        <w:jc w:val="both"/>
        <w:rPr/>
      </w:pPr>
      <w:r>
        <w:rPr>
          <w:b/>
          <w:sz w:val="22"/>
        </w:rPr>
        <w:t>23.2.2</w:t>
        <w:tab/>
      </w:r>
      <w:r>
        <w:rPr>
          <w:b/>
          <w:sz w:val="22"/>
          <w:u w:val="single"/>
        </w:rPr>
        <w:t>Mediation is Privileged and Confidential</w:t>
      </w:r>
      <w:r>
        <w:fldChar w:fldCharType="begin"/>
      </w:r>
      <w:r>
        <w:rPr/>
        <w:instrText xml:space="preserve"> TC "23.2.2</w:instrText>
        <w:tab/>
        <w:instrText xml:space="preserve">Mediation is Privileged and Confidential" \l 3 </w:instrText>
      </w:r>
      <w:r>
        <w:rPr/>
        <w:fldChar w:fldCharType="separate"/>
      </w:r>
      <w:r>
        <w:rPr/>
      </w:r>
      <w:r>
        <w:rPr/>
        <w:fldChar w:fldCharType="end"/>
      </w:r>
      <w:bookmarkStart w:id="60" w:name="__RefHeading___Toc486394490"/>
      <w:bookmarkEnd w:id="60"/>
      <w:r>
        <w:rPr>
          <w:b/>
          <w:sz w:val="22"/>
        </w:rPr>
        <w:t>.</w:t>
      </w:r>
      <w:r>
        <w:rPr>
          <w:sz w:val="22"/>
        </w:rPr>
        <w:t xml:space="preserve">  No minutes shall be kept and the comments and/or findings of the mediator, together with any written statements prepared, shall be non-binding, confidential and without prejudice to the rights and remedies of any party.  The entire mediation process shall be completed within twenty (20) Business Days of the date upon which the special meeting is held or thirty five (35) days after the meeting between senior management, whichever is earlier, unless all of the parties involved in such dispute agree otherwise in writing.  If the dispute is settled through the mediation process, it will be implemented by written agreement signed by all affected parties.  The cost of mediation shall be borne equally by Buyer and Seller.</w:t>
      </w:r>
    </w:p>
    <w:p>
      <w:pPr>
        <w:pStyle w:val="Normal"/>
        <w:widowControl/>
        <w:tabs>
          <w:tab w:val="clear" w:pos="720"/>
          <w:tab w:val="left" w:pos="2160" w:leader="none"/>
        </w:tabs>
        <w:ind w:start="1440" w:end="0"/>
        <w:jc w:val="both"/>
        <w:rPr>
          <w:sz w:val="22"/>
        </w:rPr>
      </w:pPr>
      <w:r>
        <w:rPr>
          <w:sz w:val="22"/>
        </w:rPr>
      </w:r>
    </w:p>
    <w:p>
      <w:pPr>
        <w:pStyle w:val="Normal"/>
        <w:widowControl/>
        <w:tabs>
          <w:tab w:val="clear" w:pos="720"/>
          <w:tab w:val="left" w:pos="2160" w:leader="none"/>
        </w:tabs>
        <w:ind w:start="1440" w:end="0"/>
        <w:jc w:val="both"/>
        <w:rPr/>
      </w:pPr>
      <w:r>
        <w:rPr>
          <w:b/>
          <w:sz w:val="22"/>
        </w:rPr>
        <w:t>23.2.3</w:t>
        <w:tab/>
      </w:r>
      <w:r>
        <w:rPr>
          <w:b/>
          <w:sz w:val="22"/>
          <w:u w:val="single"/>
        </w:rPr>
        <w:t>Litigation</w:t>
      </w:r>
      <w:r>
        <w:fldChar w:fldCharType="begin"/>
      </w:r>
      <w:r>
        <w:rPr/>
        <w:instrText xml:space="preserve"> TC "23.2.3</w:instrText>
        <w:tab/>
        <w:instrText xml:space="preserve">Litigation" \l 3 </w:instrText>
      </w:r>
      <w:r>
        <w:rPr/>
        <w:fldChar w:fldCharType="separate"/>
      </w:r>
      <w:r>
        <w:rPr/>
      </w:r>
      <w:r>
        <w:rPr/>
        <w:fldChar w:fldCharType="end"/>
      </w:r>
      <w:bookmarkStart w:id="61" w:name="__RefHeading___Toc486394491"/>
      <w:bookmarkEnd w:id="61"/>
      <w:r>
        <w:rPr>
          <w:sz w:val="22"/>
          <w:u w:val="single"/>
        </w:rPr>
        <w:t>.</w:t>
      </w:r>
      <w:r>
        <w:rPr>
          <w:sz w:val="22"/>
        </w:rPr>
        <w:t xml:space="preserve">  Should the parties be unable to resolve any dispute under the Contract after following the procedures set forth in this Article, any litigation shall be brought only in a state or federal court of </w:t>
      </w:r>
      <w:ins w:id="18" w:author="Jon Stroble" w:date="2000-07-10T11:53:00Z">
        <w:r>
          <w:rPr>
            <w:sz w:val="22"/>
          </w:rPr>
          <w:t xml:space="preserve">New Jersey </w:t>
        </w:r>
      </w:ins>
      <w:del w:id="19" w:author="Jon Stroble" w:date="2000-07-10T11:53:00Z">
        <w:r>
          <w:rPr>
            <w:sz w:val="22"/>
          </w:rPr>
          <w:delText xml:space="preserve">Georgia </w:delText>
        </w:r>
      </w:del>
      <w:r>
        <w:rPr>
          <w:sz w:val="22"/>
        </w:rPr>
        <w:t>having jurisdiction of the project site, and Buyer and Seller hereby waive any objection as to proper jurisdiction or venue of that court.</w:t>
      </w:r>
    </w:p>
    <w:p>
      <w:pPr>
        <w:pStyle w:val="Normal"/>
        <w:widowControl/>
        <w:tabs>
          <w:tab w:val="clear" w:pos="720"/>
          <w:tab w:val="left" w:pos="2160" w:leader="none"/>
        </w:tabs>
        <w:ind w:start="1440" w:end="0"/>
        <w:jc w:val="both"/>
        <w:rPr>
          <w:sz w:val="22"/>
        </w:rPr>
      </w:pPr>
      <w:r>
        <w:rPr>
          <w:sz w:val="22"/>
        </w:rPr>
      </w:r>
    </w:p>
    <w:p>
      <w:pPr>
        <w:pStyle w:val="Normal"/>
        <w:widowControl/>
        <w:tabs>
          <w:tab w:val="clear" w:pos="720"/>
          <w:tab w:val="left" w:pos="2160" w:leader="none"/>
        </w:tabs>
        <w:ind w:start="1440" w:end="0"/>
        <w:jc w:val="both"/>
        <w:rPr/>
      </w:pPr>
      <w:r>
        <w:rPr>
          <w:b/>
          <w:sz w:val="22"/>
        </w:rPr>
        <w:t>23.2.4</w:t>
        <w:tab/>
      </w:r>
      <w:r>
        <w:rPr>
          <w:b/>
          <w:sz w:val="22"/>
          <w:u w:val="single"/>
        </w:rPr>
        <w:t>Continuing Performance</w:t>
      </w:r>
      <w:r>
        <w:fldChar w:fldCharType="begin"/>
      </w:r>
      <w:r>
        <w:rPr/>
        <w:instrText xml:space="preserve"> TC "23.2.4</w:instrText>
        <w:tab/>
        <w:instrText xml:space="preserve">Continuing Performance" \l 3 </w:instrText>
      </w:r>
      <w:r>
        <w:rPr/>
        <w:fldChar w:fldCharType="separate"/>
      </w:r>
      <w:r>
        <w:rPr/>
      </w:r>
      <w:r>
        <w:rPr/>
        <w:fldChar w:fldCharType="end"/>
      </w:r>
      <w:bookmarkStart w:id="62" w:name="__RefHeading___Toc486394492"/>
      <w:bookmarkEnd w:id="62"/>
      <w:r>
        <w:rPr>
          <w:sz w:val="22"/>
          <w:u w:val="single"/>
        </w:rPr>
        <w:t>.</w:t>
      </w:r>
      <w:r>
        <w:rPr>
          <w:sz w:val="22"/>
        </w:rPr>
        <w:t xml:space="preserve">  Pending resolution of any claim or dispute, the parties shall continue to perform their obligations under this Contract, including, Seller shall promptly proceed with its obligations under this Contract and Buyer shall continue to make payments to the extent due under the Contract which failure to do so is a material breach of the Contract.</w:t>
      </w:r>
    </w:p>
    <w:p>
      <w:pPr>
        <w:pStyle w:val="Normal"/>
        <w:widowControl/>
        <w:tabs>
          <w:tab w:val="clear" w:pos="720"/>
          <w:tab w:val="left" w:pos="2160" w:leader="none"/>
        </w:tabs>
        <w:ind w:start="1440" w:end="0"/>
        <w:jc w:val="both"/>
        <w:rPr>
          <w:sz w:val="22"/>
        </w:rPr>
      </w:pPr>
      <w:r>
        <w:rPr>
          <w:sz w:val="22"/>
        </w:rPr>
      </w:r>
    </w:p>
    <w:p>
      <w:pPr>
        <w:pStyle w:val="Normal"/>
        <w:widowControl/>
        <w:tabs>
          <w:tab w:val="clear" w:pos="720"/>
          <w:tab w:val="left" w:pos="2160" w:leader="none"/>
        </w:tabs>
        <w:ind w:start="1440" w:end="0"/>
        <w:jc w:val="both"/>
        <w:rPr/>
      </w:pPr>
      <w:r>
        <w:rPr>
          <w:b/>
          <w:sz w:val="22"/>
        </w:rPr>
        <w:t>23.2.5</w:t>
        <w:tab/>
      </w:r>
      <w:r>
        <w:rPr>
          <w:b/>
          <w:sz w:val="22"/>
          <w:u w:val="single"/>
        </w:rPr>
        <w:t>No Prejudice To Termination</w:t>
      </w:r>
      <w:r>
        <w:fldChar w:fldCharType="begin"/>
      </w:r>
      <w:r>
        <w:rPr/>
        <w:instrText xml:space="preserve"> TC "23.2.5</w:instrText>
        <w:tab/>
        <w:instrText xml:space="preserve">No Prejudice To Termination" \l 3 </w:instrText>
      </w:r>
      <w:r>
        <w:rPr/>
        <w:fldChar w:fldCharType="separate"/>
      </w:r>
      <w:r>
        <w:rPr/>
      </w:r>
      <w:r>
        <w:rPr/>
        <w:fldChar w:fldCharType="end"/>
      </w:r>
      <w:bookmarkStart w:id="63" w:name="__RefHeading___Toc486394493"/>
      <w:bookmarkEnd w:id="63"/>
      <w:r>
        <w:rPr>
          <w:sz w:val="22"/>
        </w:rPr>
        <w:t>.  The procedures and provisions of this Article for resolution of disputes shall not prevent or delay Buyer’s or Seller’s rights relating to termination for default or convenience as otherwise provided for by this Contract.</w:t>
      </w:r>
    </w:p>
    <w:p>
      <w:pPr>
        <w:pStyle w:val="Normal"/>
        <w:widowControl/>
        <w:tabs>
          <w:tab w:val="clear" w:pos="720"/>
          <w:tab w:val="left" w:pos="2160" w:leader="none"/>
        </w:tabs>
        <w:ind w:start="1440" w:end="0"/>
        <w:jc w:val="both"/>
        <w:rPr>
          <w:sz w:val="22"/>
        </w:rPr>
      </w:pPr>
      <w:r>
        <w:rPr>
          <w:sz w:val="22"/>
        </w:rPr>
      </w:r>
    </w:p>
    <w:p>
      <w:pPr>
        <w:pStyle w:val="Normal"/>
        <w:widowControl/>
        <w:tabs>
          <w:tab w:val="clear" w:pos="720"/>
          <w:tab w:val="left" w:pos="1440" w:leader="none"/>
          <w:tab w:val="left" w:pos="2160" w:leader="none"/>
        </w:tabs>
        <w:ind w:hanging="720" w:start="1440" w:end="0"/>
        <w:jc w:val="both"/>
        <w:rPr/>
      </w:pPr>
      <w:r>
        <w:rPr>
          <w:b/>
          <w:sz w:val="22"/>
        </w:rPr>
        <w:t>23.3.</w:t>
      </w:r>
      <w:r>
        <w:rPr>
          <w:sz w:val="22"/>
        </w:rPr>
        <w:tab/>
      </w:r>
      <w:r>
        <w:rPr>
          <w:b/>
          <w:sz w:val="22"/>
          <w:u w:val="single"/>
        </w:rPr>
        <w:t>Enforcement Costs</w:t>
      </w:r>
      <w:r>
        <w:fldChar w:fldCharType="begin"/>
      </w:r>
      <w:r>
        <w:rPr/>
        <w:instrText xml:space="preserve"> TC "23.3</w:instrText>
        <w:tab/>
        <w:instrText xml:space="preserve">Enforcement Costs" \l 2 </w:instrText>
      </w:r>
      <w:r>
        <w:rPr/>
        <w:fldChar w:fldCharType="separate"/>
      </w:r>
      <w:r>
        <w:rPr/>
      </w:r>
      <w:r>
        <w:rPr/>
        <w:fldChar w:fldCharType="end"/>
      </w:r>
      <w:bookmarkStart w:id="64" w:name="__RefHeading___Toc486394494"/>
      <w:bookmarkEnd w:id="64"/>
      <w:r>
        <w:rPr>
          <w:sz w:val="22"/>
        </w:rPr>
        <w:t>.  In the event of any litigation arising out of or in connection with this Contract between Buyer and Seller, the prevailing party in such litigation shall be paid by the nonprevailing party the costs (including reasonable attorneys’ fees and expenses) incurred by such prevailing party in connection with such litigation.</w:t>
      </w:r>
    </w:p>
    <w:p>
      <w:pPr>
        <w:pStyle w:val="Normal"/>
        <w:widowControl/>
        <w:tabs>
          <w:tab w:val="clear" w:pos="720"/>
          <w:tab w:val="left" w:pos="1440" w:leader="none"/>
          <w:tab w:val="left" w:pos="2160" w:leader="none"/>
        </w:tabs>
        <w:jc w:val="both"/>
        <w:rPr>
          <w:sz w:val="22"/>
        </w:rPr>
      </w:pPr>
      <w:r>
        <w:rPr>
          <w:sz w:val="22"/>
        </w:rPr>
      </w:r>
    </w:p>
    <w:p>
      <w:pPr>
        <w:pStyle w:val="Normal"/>
        <w:keepNext w:val="true"/>
        <w:keepLines/>
        <w:widowControl/>
        <w:tabs>
          <w:tab w:val="clear" w:pos="720"/>
          <w:tab w:val="left" w:pos="630" w:leader="none"/>
          <w:tab w:val="left" w:pos="2160" w:leader="none"/>
        </w:tabs>
        <w:jc w:val="both"/>
        <w:rPr>
          <w:b/>
          <w:sz w:val="22"/>
        </w:rPr>
      </w:pPr>
      <w:r>
        <w:rPr>
          <w:b/>
          <w:sz w:val="22"/>
        </w:rPr>
        <w:t>24.</w:t>
        <w:tab/>
      </w:r>
      <w:r>
        <w:rPr>
          <w:b/>
          <w:caps/>
          <w:sz w:val="22"/>
          <w:u w:val="single"/>
        </w:rPr>
        <w:t>Entire Agreement</w:t>
      </w:r>
      <w:r>
        <w:fldChar w:fldCharType="begin"/>
      </w:r>
      <w:r>
        <w:rPr/>
        <w:instrText xml:space="preserve"> TC "24.</w:instrText>
        <w:tab/>
        <w:instrText xml:space="preserve">Entire Agreement" \l 1 </w:instrText>
      </w:r>
      <w:r>
        <w:rPr/>
        <w:fldChar w:fldCharType="separate"/>
      </w:r>
      <w:r>
        <w:rPr/>
      </w:r>
      <w:r>
        <w:rPr/>
        <w:fldChar w:fldCharType="end"/>
      </w:r>
      <w:bookmarkStart w:id="65" w:name="__RefHeading___Toc486394495"/>
      <w:bookmarkEnd w:id="65"/>
    </w:p>
    <w:p>
      <w:pPr>
        <w:pStyle w:val="Normal"/>
        <w:keepNext w:val="true"/>
        <w:keepLines/>
        <w:widowControl/>
        <w:tabs>
          <w:tab w:val="clear" w:pos="720"/>
          <w:tab w:val="left" w:pos="1440" w:leader="none"/>
          <w:tab w:val="left" w:pos="2160" w:leader="none"/>
        </w:tabs>
        <w:jc w:val="both"/>
        <w:rPr>
          <w:b/>
          <w:sz w:val="22"/>
          <w:u w:val="single"/>
        </w:rPr>
      </w:pPr>
      <w:r>
        <w:rPr>
          <w:b/>
          <w:sz w:val="22"/>
          <w:u w:val="single"/>
        </w:rPr>
      </w:r>
    </w:p>
    <w:p>
      <w:pPr>
        <w:pStyle w:val="Normal"/>
        <w:keepNext w:val="true"/>
        <w:keepLines/>
        <w:widowControl/>
        <w:tabs>
          <w:tab w:val="clear" w:pos="720"/>
          <w:tab w:val="left" w:pos="1440" w:leader="none"/>
          <w:tab w:val="left" w:pos="2160" w:leader="none"/>
        </w:tabs>
        <w:ind w:start="630" w:end="0"/>
        <w:jc w:val="both"/>
        <w:rPr>
          <w:sz w:val="22"/>
        </w:rPr>
      </w:pPr>
      <w:r>
        <w:rPr>
          <w:sz w:val="22"/>
        </w:rPr>
        <w:t>This Contract represents the entire agreement between the parties and no modification, amendment, recession, waiver or other change shall be binding on either party unless assented to in writing by the parties’ authorized representatives.  Any oral or written representation, warranty, course of dealing or trade usage not contained or referenced herein shall not be binding on either party.  Each party agrees that it has not relied on, or been induced by, any representations of the other party not contained in this Contract.</w:t>
      </w:r>
    </w:p>
    <w:p>
      <w:pPr>
        <w:pStyle w:val="Normal"/>
        <w:keepNext w:val="true"/>
        <w:keepLines/>
        <w:widowControl/>
        <w:tabs>
          <w:tab w:val="clear" w:pos="720"/>
          <w:tab w:val="left" w:pos="1440" w:leader="none"/>
          <w:tab w:val="left" w:pos="2160" w:leader="none"/>
        </w:tabs>
        <w:jc w:val="both"/>
        <w:rPr>
          <w:sz w:val="22"/>
        </w:rPr>
      </w:pPr>
      <w:r>
        <w:rPr>
          <w:sz w:val="22"/>
        </w:rPr>
      </w:r>
    </w:p>
    <w:p>
      <w:pPr>
        <w:pStyle w:val="Normal"/>
        <w:widowControl/>
        <w:tabs>
          <w:tab w:val="left" w:pos="720" w:leader="none"/>
          <w:tab w:val="left" w:pos="1440" w:leader="none"/>
          <w:tab w:val="left" w:pos="2160" w:leader="none"/>
        </w:tabs>
        <w:jc w:val="both"/>
        <w:rPr>
          <w:b/>
          <w:sz w:val="22"/>
        </w:rPr>
      </w:pPr>
      <w:r>
        <w:rPr>
          <w:b/>
          <w:sz w:val="22"/>
        </w:rPr>
        <w:t>25.</w:t>
        <w:tab/>
      </w:r>
      <w:r>
        <w:rPr>
          <w:b/>
          <w:caps/>
          <w:sz w:val="22"/>
          <w:u w:val="single"/>
        </w:rPr>
        <w:t>Proprietary Information</w:t>
      </w:r>
      <w:r>
        <w:fldChar w:fldCharType="begin"/>
      </w:r>
      <w:r>
        <w:rPr/>
        <w:instrText xml:space="preserve"> TC "25.</w:instrText>
        <w:tab/>
        <w:instrText xml:space="preserve">Proprietary Information" \l 1 </w:instrText>
      </w:r>
      <w:r>
        <w:rPr/>
        <w:fldChar w:fldCharType="separate"/>
      </w:r>
      <w:r>
        <w:rPr/>
      </w:r>
      <w:r>
        <w:rPr/>
        <w:fldChar w:fldCharType="end"/>
      </w:r>
      <w:bookmarkStart w:id="66" w:name="__RefHeading___Toc486394496"/>
      <w:bookmarkEnd w:id="66"/>
    </w:p>
    <w:p>
      <w:pPr>
        <w:pStyle w:val="Normal"/>
        <w:widowControl/>
        <w:tabs>
          <w:tab w:val="clear" w:pos="720"/>
          <w:tab w:val="left" w:pos="1440" w:leader="none"/>
          <w:tab w:val="left" w:pos="2160" w:leader="none"/>
        </w:tabs>
        <w:jc w:val="both"/>
        <w:rPr>
          <w:b/>
          <w:sz w:val="22"/>
        </w:rPr>
      </w:pPr>
      <w:r>
        <w:rPr>
          <w:b/>
          <w:sz w:val="22"/>
        </w:rPr>
      </w:r>
    </w:p>
    <w:p>
      <w:pPr>
        <w:pStyle w:val="Normal"/>
        <w:widowControl/>
        <w:tabs>
          <w:tab w:val="clear" w:pos="720"/>
          <w:tab w:val="left" w:pos="1440" w:leader="none"/>
          <w:tab w:val="left" w:pos="2160" w:leader="none"/>
        </w:tabs>
        <w:ind w:hanging="720" w:start="1440" w:end="0"/>
        <w:jc w:val="both"/>
        <w:rPr/>
      </w:pPr>
      <w:r>
        <w:rPr>
          <w:b/>
          <w:sz w:val="22"/>
        </w:rPr>
        <w:t>25.1.</w:t>
      </w:r>
      <w:r>
        <w:rPr>
          <w:sz w:val="22"/>
        </w:rPr>
        <w:tab/>
        <w:t>At the time a party furnishes confidential or proprietary information to the other party, the furnishing party will expressly designate by label, stamp, or other written communication that the information or documentation furnished is confidential.  Each party receiving information agrees to (i) treat such information as confidential, (ii) to restrict the use of such information to matters relating to the furnishing party’s performance of the Contract, and (iii) to restrict access to such information to affiliates of it and their respective employees, officers, directors, agents, consultants and advisors whose access is necessary in the implementation of the Contract.  All copies of written confidential and proprietary information will be returned to the furnishing party upon request except to the extent that such information is to be retained by the receiving party pursuant to the Contract.</w:t>
      </w:r>
    </w:p>
    <w:p>
      <w:pPr>
        <w:pStyle w:val="Normal"/>
        <w:widowControl/>
        <w:tabs>
          <w:tab w:val="clear" w:pos="720"/>
          <w:tab w:val="left" w:pos="1440" w:leader="none"/>
          <w:tab w:val="left" w:pos="2160" w:leader="none"/>
        </w:tabs>
        <w:jc w:val="both"/>
        <w:rPr>
          <w:sz w:val="22"/>
        </w:rPr>
      </w:pPr>
      <w:r>
        <w:rPr>
          <w:sz w:val="22"/>
        </w:rPr>
      </w:r>
    </w:p>
    <w:p>
      <w:pPr>
        <w:pStyle w:val="Normal"/>
        <w:widowControl/>
        <w:tabs>
          <w:tab w:val="clear" w:pos="720"/>
          <w:tab w:val="left" w:pos="1440" w:leader="none"/>
        </w:tabs>
        <w:ind w:hanging="810" w:start="1530" w:end="0"/>
        <w:jc w:val="both"/>
        <w:rPr/>
      </w:pPr>
      <w:r>
        <w:rPr>
          <w:b/>
          <w:sz w:val="22"/>
        </w:rPr>
        <w:t>25.2.</w:t>
      </w:r>
      <w:r>
        <w:rPr>
          <w:sz w:val="22"/>
        </w:rPr>
        <w:tab/>
        <w:t xml:space="preserve">The foregoing restrictions do not apply to information which:  (i) is contained in a printed publication which was released to the public by the furnishing party prior to the date of the Contract; (ii) is, or becomes, publicly known otherwise than through a wrongful act of the receiving party, its affiliates, or their employees or agents; (iii) is in possession of the receiving party, its affiliates, or their employees or agents prior to receipt from the furnishing party, (iv) is furnished to others by the furnishing party without restrictions similar to those herein on the right of the receiving party to </w:t>
        <w:tab/>
        <w:t>use or disclose; or (v) is approved in writing by the furnishing party for disclosure by the receiving party, its affiliates, or their employees and agents to a third party.  Neither party shall have any obligation under this Section 25 with respect to any information upon the expiration of two (2) years from the Provisional</w:t>
      </w:r>
      <w:r>
        <w:rPr>
          <w:color w:val="800000"/>
          <w:sz w:val="22"/>
        </w:rPr>
        <w:t xml:space="preserve"> </w:t>
      </w:r>
      <w:r>
        <w:rPr>
          <w:sz w:val="22"/>
        </w:rPr>
        <w:t>Acceptance date of the Unit.</w:t>
      </w:r>
    </w:p>
    <w:p>
      <w:pPr>
        <w:pStyle w:val="Normal"/>
        <w:widowControl/>
        <w:tabs>
          <w:tab w:val="clear" w:pos="720"/>
          <w:tab w:val="left" w:pos="1440" w:leader="none"/>
          <w:tab w:val="left" w:pos="2160" w:leader="none"/>
        </w:tabs>
        <w:ind w:start="1440" w:end="0"/>
        <w:jc w:val="both"/>
        <w:rPr>
          <w:sz w:val="22"/>
        </w:rPr>
      </w:pPr>
      <w:r>
        <w:rPr>
          <w:sz w:val="22"/>
        </w:rPr>
      </w:r>
    </w:p>
    <w:p>
      <w:pPr>
        <w:pStyle w:val="Normal"/>
        <w:widowControl/>
        <w:tabs>
          <w:tab w:val="left" w:pos="720" w:leader="none"/>
          <w:tab w:val="left" w:pos="1440" w:leader="none"/>
          <w:tab w:val="left" w:pos="2160" w:leader="none"/>
        </w:tabs>
        <w:jc w:val="both"/>
        <w:rPr>
          <w:b/>
          <w:sz w:val="22"/>
          <w:u w:val="single"/>
        </w:rPr>
      </w:pPr>
      <w:r>
        <w:rPr>
          <w:b/>
          <w:sz w:val="22"/>
        </w:rPr>
        <w:t>26.</w:t>
        <w:tab/>
      </w:r>
      <w:r>
        <w:rPr>
          <w:b/>
          <w:caps/>
          <w:sz w:val="22"/>
          <w:u w:val="single"/>
        </w:rPr>
        <w:t>Notice</w:t>
      </w:r>
      <w:r>
        <w:fldChar w:fldCharType="begin"/>
      </w:r>
      <w:r>
        <w:rPr/>
        <w:instrText xml:space="preserve"> TC "26.</w:instrText>
        <w:tab/>
        <w:instrText xml:space="preserve">Notice" \l 1 </w:instrText>
      </w:r>
      <w:r>
        <w:rPr/>
        <w:fldChar w:fldCharType="separate"/>
      </w:r>
      <w:r>
        <w:rPr/>
      </w:r>
      <w:r>
        <w:rPr/>
        <w:fldChar w:fldCharType="end"/>
      </w:r>
      <w:bookmarkStart w:id="67" w:name="__RefHeading___Toc486394497"/>
      <w:bookmarkEnd w:id="67"/>
    </w:p>
    <w:p>
      <w:pPr>
        <w:pStyle w:val="Normal"/>
        <w:widowControl/>
        <w:tabs>
          <w:tab w:val="clear" w:pos="720"/>
          <w:tab w:val="left" w:pos="1440" w:leader="none"/>
          <w:tab w:val="left" w:pos="2160" w:leader="none"/>
        </w:tabs>
        <w:jc w:val="both"/>
        <w:rPr>
          <w:b/>
          <w:sz w:val="22"/>
          <w:u w:val="single"/>
        </w:rPr>
      </w:pPr>
      <w:r>
        <w:rPr>
          <w:b/>
          <w:sz w:val="22"/>
          <w:u w:val="single"/>
        </w:rPr>
      </w:r>
    </w:p>
    <w:p>
      <w:pPr>
        <w:pStyle w:val="Normal"/>
        <w:widowControl/>
        <w:tabs>
          <w:tab w:val="clear" w:pos="720"/>
          <w:tab w:val="left" w:pos="1440" w:leader="none"/>
          <w:tab w:val="left" w:pos="2160" w:leader="none"/>
        </w:tabs>
        <w:ind w:start="1440" w:end="0"/>
        <w:jc w:val="both"/>
        <w:rPr>
          <w:sz w:val="22"/>
        </w:rPr>
      </w:pPr>
      <w:r>
        <w:rPr>
          <w:sz w:val="22"/>
        </w:rPr>
        <w:t>Unless otherwise specifically provided otherwise herein or by mutual agreement of the parties, all notices and other communications under this Agreement shall be effective upon receipt when sent by first-class, registered or certified mail, personal delivery, overnight courier services or facsimile transmission, addressed as follows:</w:t>
      </w:r>
    </w:p>
    <w:p>
      <w:pPr>
        <w:pStyle w:val="Normal"/>
        <w:widowControl/>
        <w:tabs>
          <w:tab w:val="clear" w:pos="720"/>
          <w:tab w:val="left" w:pos="1440" w:leader="none"/>
          <w:tab w:val="left" w:pos="2160" w:leader="none"/>
        </w:tabs>
        <w:ind w:start="1440" w:end="0"/>
        <w:jc w:val="both"/>
        <w:rPr>
          <w:sz w:val="22"/>
        </w:rPr>
      </w:pPr>
      <w:r>
        <w:rPr>
          <w:sz w:val="22"/>
        </w:rPr>
      </w:r>
    </w:p>
    <w:p>
      <w:pPr>
        <w:pStyle w:val="Normal"/>
        <w:widowControl/>
        <w:tabs>
          <w:tab w:val="clear" w:pos="720"/>
          <w:tab w:val="left" w:pos="1440" w:leader="none"/>
          <w:tab w:val="left" w:pos="2160" w:leader="none"/>
        </w:tabs>
        <w:ind w:start="1440" w:end="0"/>
        <w:jc w:val="both"/>
        <w:rPr>
          <w:sz w:val="22"/>
        </w:rPr>
      </w:pPr>
      <w:r>
        <w:rPr>
          <w:sz w:val="22"/>
        </w:rPr>
      </w:r>
    </w:p>
    <w:p>
      <w:pPr>
        <w:pStyle w:val="Normal"/>
        <w:widowControl/>
        <w:tabs>
          <w:tab w:val="clear" w:pos="720"/>
          <w:tab w:val="left" w:pos="1440" w:leader="none"/>
          <w:tab w:val="left" w:pos="2160" w:leader="none"/>
        </w:tabs>
        <w:ind w:start="1440" w:end="0"/>
        <w:jc w:val="both"/>
        <w:rPr>
          <w:sz w:val="22"/>
        </w:rPr>
      </w:pPr>
      <w:r>
        <w:rPr>
          <w:sz w:val="22"/>
        </w:rPr>
        <w:tab/>
        <w:t>If to Seller:</w:t>
        <w:tab/>
        <w:t xml:space="preserve">General Electric Company </w:t>
      </w:r>
    </w:p>
    <w:p>
      <w:pPr>
        <w:pStyle w:val="Normal"/>
        <w:widowControl/>
        <w:tabs>
          <w:tab w:val="clear" w:pos="720"/>
          <w:tab w:val="left" w:pos="1440" w:leader="none"/>
          <w:tab w:val="left" w:pos="2160" w:leader="none"/>
        </w:tabs>
        <w:ind w:start="1440" w:end="0"/>
        <w:jc w:val="both"/>
        <w:rPr>
          <w:sz w:val="22"/>
        </w:rPr>
      </w:pPr>
      <w:r>
        <w:rPr>
          <w:sz w:val="22"/>
        </w:rPr>
        <w:tab/>
        <w:tab/>
        <w:tab/>
        <w:t>1 River Road</w:t>
      </w:r>
    </w:p>
    <w:p>
      <w:pPr>
        <w:pStyle w:val="Normal"/>
        <w:widowControl/>
        <w:tabs>
          <w:tab w:val="clear" w:pos="720"/>
          <w:tab w:val="left" w:pos="1440" w:leader="none"/>
          <w:tab w:val="left" w:pos="2160" w:leader="none"/>
        </w:tabs>
        <w:ind w:start="1440" w:end="0"/>
        <w:jc w:val="both"/>
        <w:rPr>
          <w:sz w:val="22"/>
        </w:rPr>
      </w:pPr>
      <w:r>
        <w:rPr>
          <w:sz w:val="22"/>
        </w:rPr>
        <w:tab/>
        <w:tab/>
        <w:tab/>
        <w:t>Schenectady, NY 12345</w:t>
      </w:r>
    </w:p>
    <w:p>
      <w:pPr>
        <w:pStyle w:val="Normal"/>
        <w:widowControl/>
        <w:tabs>
          <w:tab w:val="clear" w:pos="720"/>
          <w:tab w:val="left" w:pos="1440" w:leader="none"/>
          <w:tab w:val="left" w:pos="2160" w:leader="none"/>
        </w:tabs>
        <w:ind w:start="1440" w:end="0"/>
        <w:jc w:val="both"/>
        <w:rPr>
          <w:sz w:val="22"/>
        </w:rPr>
      </w:pPr>
      <w:r>
        <w:rPr>
          <w:sz w:val="22"/>
        </w:rPr>
        <w:tab/>
        <w:tab/>
        <w:tab/>
        <w:t>Attn: Brad Hillman</w:t>
      </w:r>
    </w:p>
    <w:p>
      <w:pPr>
        <w:pStyle w:val="Normal"/>
        <w:widowControl/>
        <w:tabs>
          <w:tab w:val="clear" w:pos="720"/>
          <w:tab w:val="left" w:pos="1440" w:leader="none"/>
          <w:tab w:val="left" w:pos="2160" w:leader="none"/>
        </w:tabs>
        <w:ind w:start="1440" w:end="0"/>
        <w:jc w:val="both"/>
        <w:rPr>
          <w:sz w:val="22"/>
        </w:rPr>
      </w:pPr>
      <w:r>
        <w:rPr>
          <w:sz w:val="22"/>
        </w:rPr>
      </w:r>
    </w:p>
    <w:p>
      <w:pPr>
        <w:pStyle w:val="Normal"/>
        <w:widowControl/>
        <w:tabs>
          <w:tab w:val="clear" w:pos="720"/>
          <w:tab w:val="left" w:pos="1440" w:leader="none"/>
          <w:tab w:val="left" w:pos="2160" w:leader="none"/>
        </w:tabs>
        <w:ind w:start="1440" w:end="0"/>
        <w:jc w:val="both"/>
        <w:rPr>
          <w:sz w:val="22"/>
        </w:rPr>
      </w:pPr>
      <w:r>
        <w:rPr>
          <w:sz w:val="22"/>
        </w:rPr>
        <w:tab/>
        <w:t xml:space="preserve">If to Buyer: </w:t>
        <w:tab/>
        <w:t>El Paso Merchant Energy Holding Company</w:t>
      </w:r>
    </w:p>
    <w:p>
      <w:pPr>
        <w:pStyle w:val="Normal"/>
        <w:widowControl/>
        <w:tabs>
          <w:tab w:val="clear" w:pos="720"/>
          <w:tab w:val="left" w:pos="1440" w:leader="none"/>
          <w:tab w:val="left" w:pos="2160" w:leader="none"/>
        </w:tabs>
        <w:ind w:start="1440" w:end="0"/>
        <w:jc w:val="both"/>
        <w:rPr>
          <w:sz w:val="22"/>
        </w:rPr>
      </w:pPr>
      <w:r>
        <w:rPr>
          <w:sz w:val="22"/>
        </w:rPr>
        <w:tab/>
        <w:tab/>
        <w:tab/>
        <w:t xml:space="preserve">1001 Louisiana Street </w:t>
      </w:r>
    </w:p>
    <w:p>
      <w:pPr>
        <w:pStyle w:val="Normal"/>
        <w:widowControl/>
        <w:tabs>
          <w:tab w:val="clear" w:pos="720"/>
          <w:tab w:val="left" w:pos="1440" w:leader="none"/>
          <w:tab w:val="left" w:pos="2160" w:leader="none"/>
        </w:tabs>
        <w:ind w:start="1440" w:end="0"/>
        <w:jc w:val="both"/>
        <w:rPr>
          <w:sz w:val="22"/>
        </w:rPr>
      </w:pPr>
      <w:r>
        <w:rPr>
          <w:sz w:val="22"/>
        </w:rPr>
        <w:tab/>
        <w:tab/>
        <w:tab/>
        <w:t>Houston, TX 77002</w:t>
      </w:r>
    </w:p>
    <w:p>
      <w:pPr>
        <w:pStyle w:val="Normal"/>
        <w:widowControl/>
        <w:tabs>
          <w:tab w:val="clear" w:pos="720"/>
          <w:tab w:val="left" w:pos="1440" w:leader="none"/>
          <w:tab w:val="left" w:pos="2160" w:leader="none"/>
        </w:tabs>
        <w:ind w:start="1440" w:end="0"/>
        <w:jc w:val="both"/>
        <w:rPr>
          <w:b/>
          <w:sz w:val="22"/>
          <w:u w:val="single"/>
        </w:rPr>
      </w:pPr>
      <w:r>
        <w:rPr>
          <w:sz w:val="22"/>
        </w:rPr>
        <w:tab/>
        <w:tab/>
        <w:tab/>
        <w:t>Attn: Jon Stroble</w:t>
      </w:r>
    </w:p>
    <w:p>
      <w:pPr>
        <w:pStyle w:val="Normal"/>
        <w:rPr>
          <w:b/>
          <w:color w:val="800000"/>
          <w:sz w:val="22"/>
          <w:u w:val="single"/>
        </w:rPr>
      </w:pPr>
      <w:r>
        <w:rPr>
          <w:b/>
          <w:color w:val="800000"/>
          <w:sz w:val="22"/>
          <w:u w:val="single"/>
        </w:rPr>
      </w:r>
    </w:p>
    <w:p>
      <w:pPr>
        <w:pStyle w:val="Normal"/>
        <w:tabs>
          <w:tab w:val="left" w:pos="720" w:leader="none"/>
        </w:tabs>
        <w:rPr/>
      </w:pPr>
      <w:r>
        <w:rPr>
          <w:b/>
          <w:sz w:val="22"/>
        </w:rPr>
        <w:t>27.</w:t>
        <w:tab/>
      </w:r>
      <w:r>
        <w:rPr>
          <w:b/>
          <w:caps/>
          <w:sz w:val="22"/>
          <w:u w:val="single"/>
        </w:rPr>
        <w:t>Global Sourcing</w:t>
      </w:r>
      <w:r>
        <w:fldChar w:fldCharType="begin"/>
      </w:r>
      <w:r>
        <w:rPr/>
        <w:instrText xml:space="preserve"> TC "27.</w:instrText>
        <w:tab/>
        <w:instrText xml:space="preserve">Global Sourcing" \l 1 </w:instrText>
      </w:r>
      <w:r>
        <w:rPr/>
        <w:fldChar w:fldCharType="separate"/>
      </w:r>
      <w:r>
        <w:rPr/>
      </w:r>
      <w:r>
        <w:rPr/>
        <w:fldChar w:fldCharType="end"/>
      </w:r>
      <w:bookmarkStart w:id="68" w:name="__RefHeading___Toc486394498"/>
      <w:bookmarkEnd w:id="68"/>
      <w:r>
        <w:rPr>
          <w:sz w:val="22"/>
        </w:rPr>
        <w:t xml:space="preserve"> </w:t>
      </w:r>
    </w:p>
    <w:p>
      <w:pPr>
        <w:pStyle w:val="Normal"/>
        <w:rPr>
          <w:b/>
          <w:sz w:val="22"/>
          <w:u w:val="single"/>
        </w:rPr>
      </w:pPr>
      <w:r>
        <w:rPr>
          <w:b/>
          <w:sz w:val="22"/>
          <w:u w:val="single"/>
        </w:rPr>
      </w:r>
    </w:p>
    <w:p>
      <w:pPr>
        <w:pStyle w:val="Normal"/>
        <w:ind w:start="720" w:end="0"/>
        <w:rPr>
          <w:sz w:val="22"/>
        </w:rPr>
      </w:pPr>
      <w:r>
        <w:rPr>
          <w:sz w:val="22"/>
        </w:rPr>
        <w:t>Seller makes no representation or warranty and offers no assurances that the Equipment and any of its components and systems (including all MSD) will be obtained, sourced, manufactured, fabricated or assembled in the United States or from domestic concerns and Seller reserves the right in its discretion to obtain, source, manufacture, fabricate and assemble the Equipment and any of its components and systems outside the United States and from non-domestic concerns.  The foregoing does not limit Seller's warranty or other obligations under this Contract.</w:t>
      </w:r>
    </w:p>
    <w:p>
      <w:pPr>
        <w:pStyle w:val="Normal"/>
        <w:ind w:start="1440" w:end="0"/>
        <w:rPr>
          <w:sz w:val="22"/>
        </w:rPr>
      </w:pPr>
      <w:r>
        <w:rPr>
          <w:sz w:val="22"/>
        </w:rPr>
      </w:r>
    </w:p>
    <w:p>
      <w:pPr>
        <w:pStyle w:val="Normal"/>
        <w:ind w:start="720" w:end="0"/>
        <w:rPr>
          <w:sz w:val="22"/>
        </w:rPr>
      </w:pPr>
      <w:r>
        <w:rPr>
          <w:sz w:val="22"/>
        </w:rPr>
        <w:t>Notwithstanding the foregoing, Buyer's consent is required if Seller desires to manufacture, fabricate, or assemble the Major Components less the accessory module and generator (i.e., the turbine only) in a facility other than Seller's primary manufacturing facility located in Greenville, South Carolina.</w:t>
      </w:r>
    </w:p>
    <w:p>
      <w:pPr>
        <w:pStyle w:val="Normal"/>
        <w:ind w:start="720" w:end="0"/>
        <w:rPr>
          <w:sz w:val="22"/>
        </w:rPr>
      </w:pPr>
      <w:r>
        <w:rPr>
          <w:sz w:val="22"/>
        </w:rPr>
      </w:r>
    </w:p>
    <w:p>
      <w:pPr>
        <w:pStyle w:val="Normal"/>
        <w:rPr>
          <w:b/>
          <w:sz w:val="22"/>
          <w:lang w:eastAsia="en-US"/>
        </w:rPr>
      </w:pPr>
      <w:r>
        <w:rPr>
          <w:b/>
          <w:sz w:val="22"/>
          <w:lang w:eastAsia="en-US"/>
        </w:rPr>
        <w:t>28.</w:t>
        <w:tab/>
      </w:r>
      <w:r>
        <w:rPr>
          <w:b/>
          <w:caps/>
          <w:sz w:val="22"/>
          <w:u w:val="single"/>
          <w:lang w:eastAsia="en-US"/>
        </w:rPr>
        <w:t>Buyer's Parent Company Guarantee</w:t>
      </w:r>
      <w:r>
        <w:fldChar w:fldCharType="begin"/>
      </w:r>
      <w:r>
        <w:rPr/>
        <w:instrText xml:space="preserve"> TC "28.</w:instrText>
        <w:tab/>
        <w:instrText xml:space="preserve">Buyer's Parent Company Guarantee" \l 1 </w:instrText>
      </w:r>
      <w:r>
        <w:rPr/>
        <w:fldChar w:fldCharType="separate"/>
      </w:r>
      <w:r>
        <w:rPr/>
      </w:r>
      <w:r>
        <w:rPr/>
        <w:fldChar w:fldCharType="end"/>
      </w:r>
      <w:bookmarkStart w:id="69" w:name="__RefHeading___Toc486394499"/>
      <w:bookmarkEnd w:id="69"/>
    </w:p>
    <w:p>
      <w:pPr>
        <w:pStyle w:val="Footer"/>
        <w:tabs>
          <w:tab w:val="clear" w:pos="4320"/>
          <w:tab w:val="clear" w:pos="8640"/>
        </w:tabs>
        <w:rPr>
          <w:b/>
          <w:sz w:val="22"/>
          <w:lang w:eastAsia="en-US"/>
        </w:rPr>
      </w:pPr>
      <w:r>
        <w:rPr>
          <w:b/>
          <w:sz w:val="22"/>
          <w:lang w:eastAsia="en-US"/>
        </w:rPr>
      </w:r>
    </w:p>
    <w:p>
      <w:pPr>
        <w:pStyle w:val="Normal"/>
        <w:ind w:hanging="720" w:start="1440" w:end="0"/>
        <w:rPr>
          <w:sz w:val="22"/>
        </w:rPr>
      </w:pPr>
      <w:r>
        <w:rPr>
          <w:b/>
          <w:sz w:val="22"/>
          <w:lang w:eastAsia="en-US"/>
        </w:rPr>
        <w:t>28.1.</w:t>
      </w:r>
      <w:r>
        <w:rPr>
          <w:sz w:val="22"/>
          <w:lang w:eastAsia="en-US"/>
        </w:rPr>
        <w:tab/>
        <w:t>Buyer shall provide Seller a parent company guaranty, per Exhibit A, no later than five business days of the effective date of this Agreement.</w:t>
      </w:r>
      <w:r>
        <w:br w:type="page"/>
      </w:r>
    </w:p>
    <w:p>
      <w:pPr>
        <w:pStyle w:val="Normal"/>
        <w:ind w:start="720" w:end="0"/>
        <w:jc w:val="center"/>
        <w:rPr>
          <w:b/>
        </w:rPr>
      </w:pPr>
      <w:r>
        <w:rPr>
          <w:b/>
        </w:rPr>
        <w:t>EXHIBIT A</w:t>
      </w:r>
    </w:p>
    <w:p>
      <w:pPr>
        <w:pStyle w:val="Normal"/>
        <w:jc w:val="center"/>
        <w:rPr>
          <w:b/>
          <w:smallCaps/>
        </w:rPr>
      </w:pPr>
      <w:r>
        <w:rPr>
          <w:b/>
          <w:smallCaps/>
        </w:rPr>
      </w:r>
    </w:p>
    <w:p>
      <w:pPr>
        <w:pStyle w:val="Normal"/>
        <w:jc w:val="center"/>
        <w:rPr>
          <w:b/>
          <w:smallCaps/>
        </w:rPr>
      </w:pPr>
      <w:r>
        <w:rPr>
          <w:b/>
          <w:smallCaps/>
        </w:rPr>
        <w:t>GUARANTY AGREEMENT</w:t>
      </w:r>
    </w:p>
    <w:p>
      <w:pPr>
        <w:pStyle w:val="Normal"/>
        <w:jc w:val="center"/>
        <w:rPr>
          <w:b/>
          <w:smallCaps/>
        </w:rPr>
      </w:pPr>
      <w:r>
        <w:rPr>
          <w:b/>
          <w:smallCaps/>
        </w:rPr>
      </w:r>
    </w:p>
    <w:p>
      <w:pPr>
        <w:pStyle w:val="Footer"/>
        <w:tabs>
          <w:tab w:val="clear" w:pos="4320"/>
          <w:tab w:val="clear" w:pos="8640"/>
        </w:tabs>
        <w:rPr>
          <w:b/>
        </w:rPr>
      </w:pPr>
      <w:r>
        <w:rPr>
          <w:b/>
        </w:rPr>
      </w:r>
    </w:p>
    <w:p>
      <w:pPr>
        <w:pStyle w:val="Normal"/>
        <w:rPr/>
      </w:pPr>
      <w:r>
        <w:rPr/>
        <w:tab/>
        <w:t xml:space="preserve">This </w:t>
      </w:r>
      <w:r>
        <w:rPr>
          <w:b/>
        </w:rPr>
        <w:t>GUARANTY AGREEMENT</w:t>
      </w:r>
      <w:r>
        <w:rPr/>
        <w:t xml:space="preserve"> (the “Guaranty”) is made as of the 30th day of June, 2000, by </w:t>
      </w:r>
      <w:r>
        <w:rPr>
          <w:b/>
        </w:rPr>
        <w:t>EL PASO ENERGY CORPORATION</w:t>
      </w:r>
      <w:r>
        <w:rPr/>
        <w:t xml:space="preserve">, a corporation duly organized and existing under the laws of the State of Delaware, U.S.A., with its principal place of business at 1001 Louisiana Street, Houston, Texas 77002, U.S.A. (herein called "Guarantor"), for the benefit of </w:t>
      </w:r>
      <w:r>
        <w:rPr>
          <w:b/>
        </w:rPr>
        <w:t>GENERAL ELECTRIC COMPANY</w:t>
      </w:r>
      <w:r>
        <w:rPr/>
        <w:t>, a corporation duly organized and existing under the laws of the State of New York, U.S.A., and a place of business at 1 River Road, Schenectady, New York 12345, U.S.A., with its head office situated at 3135 Easton Turnpike, Fairfield, Connecticut 06431, U.S.A. (herein called "Seller").  (Seller and Guarantor are individually referred to herein as a “Party” and collectively as the “Parties.”)</w:t>
      </w:r>
    </w:p>
    <w:p>
      <w:pPr>
        <w:pStyle w:val="Normal"/>
        <w:rPr/>
      </w:pPr>
      <w:r>
        <w:rPr/>
      </w:r>
    </w:p>
    <w:p>
      <w:pPr>
        <w:pStyle w:val="Normal"/>
        <w:jc w:val="center"/>
        <w:rPr>
          <w:b/>
        </w:rPr>
      </w:pPr>
      <w:r>
        <w:rPr>
          <w:b/>
        </w:rPr>
        <w:t>RECITALS:</w:t>
      </w:r>
    </w:p>
    <w:p>
      <w:pPr>
        <w:pStyle w:val="Normal"/>
        <w:rPr>
          <w:b/>
        </w:rPr>
      </w:pPr>
      <w:r>
        <w:rPr>
          <w:b/>
        </w:rPr>
      </w:r>
    </w:p>
    <w:p>
      <w:pPr>
        <w:pStyle w:val="Normal"/>
        <w:rPr/>
      </w:pPr>
      <w:r>
        <w:rPr/>
        <w:tab/>
      </w:r>
      <w:r>
        <w:rPr>
          <w:b/>
        </w:rPr>
        <w:t>WHEREAS</w:t>
      </w:r>
      <w:r>
        <w:rPr/>
        <w:t>, El Paso Merchant Energy Holding Company, a corporation duly organized and existing under the laws of the State of Delaware, U.S.A., and a principal place of business at 1001 Louisiana Street, Houston, Texas 77002, U.S.A. (herein called "Buyer"), is a wholly owned affiliate of Guarantor;</w:t>
      </w:r>
    </w:p>
    <w:p>
      <w:pPr>
        <w:pStyle w:val="Normal"/>
        <w:rPr/>
      </w:pPr>
      <w:r>
        <w:rPr/>
      </w:r>
    </w:p>
    <w:p>
      <w:pPr>
        <w:pStyle w:val="Normal"/>
        <w:rPr/>
      </w:pPr>
      <w:r>
        <w:rPr/>
        <w:tab/>
      </w:r>
      <w:r>
        <w:rPr>
          <w:b/>
        </w:rPr>
        <w:t>WHEREAS</w:t>
      </w:r>
      <w:r>
        <w:rPr/>
        <w:t xml:space="preserve">, Seller has entered into an agreement with Buyer dated </w:t>
      </w:r>
      <w:del w:id="20" w:author="Jon Stroble" w:date="2000-07-10T11:52:00Z">
        <w:r>
          <w:rPr/>
          <w:delText>June 30</w:delText>
        </w:r>
      </w:del>
      <w:ins w:id="21" w:author="Jon Stroble" w:date="2000-07-10T11:52:00Z">
        <w:r>
          <w:rPr/>
          <w:t>July 14</w:t>
        </w:r>
      </w:ins>
      <w:r>
        <w:rPr/>
        <w:t>, 2000 (together with the schedules, annexes, and exhibits thereto and as the same may be amended from time to time, herein called the “Agreement”), for the supply of equipment and accessories as set out in Seller's Proposal IPS-91443AG, Rev. 1, dated June, 2000 for a power generation facility to be constructed in Linden, New Jersey (the "Project");</w:t>
      </w:r>
    </w:p>
    <w:p>
      <w:pPr>
        <w:pStyle w:val="Normal"/>
        <w:rPr/>
      </w:pPr>
      <w:r>
        <w:rPr/>
      </w:r>
    </w:p>
    <w:p>
      <w:pPr>
        <w:pStyle w:val="Normal"/>
        <w:rPr/>
      </w:pPr>
      <w:r>
        <w:rPr/>
        <w:tab/>
      </w:r>
      <w:r>
        <w:rPr>
          <w:b/>
        </w:rPr>
        <w:t>WHEREAS,</w:t>
      </w:r>
      <w:r>
        <w:rPr/>
        <w:t xml:space="preserve"> Article 28 of the General Terms and Conditions of Sale of the Agreement requires Buyer to provide Seller with a parent company guarantee of Buyer’s performance under the Agreement; and</w:t>
      </w:r>
    </w:p>
    <w:p>
      <w:pPr>
        <w:pStyle w:val="Normal"/>
        <w:rPr/>
      </w:pPr>
      <w:r>
        <w:rPr/>
      </w:r>
    </w:p>
    <w:p>
      <w:pPr>
        <w:pStyle w:val="Normal"/>
        <w:rPr/>
      </w:pPr>
      <w:r>
        <w:rPr/>
        <w:tab/>
      </w:r>
      <w:r>
        <w:rPr>
          <w:b/>
        </w:rPr>
        <w:t>WHEREAS,</w:t>
      </w:r>
      <w:r>
        <w:rPr/>
        <w:t xml:space="preserve"> Guarantor as parent company of Buyer, is willing to enter into this Guaranty to satisfy the conditions of the Agreement</w:t>
      </w:r>
      <w:r>
        <w:rPr>
          <w:b/>
        </w:rPr>
        <w:t>.</w:t>
      </w:r>
    </w:p>
    <w:p>
      <w:pPr>
        <w:pStyle w:val="Normal"/>
        <w:rPr/>
      </w:pPr>
      <w:r>
        <w:rPr/>
      </w:r>
    </w:p>
    <w:p>
      <w:pPr>
        <w:pStyle w:val="Normal"/>
        <w:rPr/>
      </w:pPr>
      <w:r>
        <w:rPr/>
        <w:tab/>
      </w:r>
      <w:r>
        <w:rPr>
          <w:b/>
        </w:rPr>
        <w:t>NOW, THEREFORE,</w:t>
      </w:r>
      <w:r>
        <w:rPr/>
        <w:t xml:space="preserve"> in consideration of the premises and mutual covenants set forth herein, the Parties hereto agree as follows:</w:t>
      </w:r>
    </w:p>
    <w:p>
      <w:pPr>
        <w:pStyle w:val="Normal"/>
        <w:rPr/>
      </w:pPr>
      <w:r>
        <w:rPr/>
      </w:r>
    </w:p>
    <w:p>
      <w:pPr>
        <w:pStyle w:val="Normal"/>
        <w:ind w:firstLine="720" w:end="0"/>
        <w:rPr/>
      </w:pPr>
      <w:r>
        <w:rPr/>
        <w:t xml:space="preserve">1. </w:t>
        <w:tab/>
        <w:t>Up to a total cumulative liability of thirty-</w:t>
      </w:r>
      <w:ins w:id="22" w:author="GE" w:date="2000-06-28T17:37:00Z">
        <w:r>
          <w:rPr/>
          <w:t>seven</w:t>
        </w:r>
      </w:ins>
      <w:del w:id="23" w:author="GE" w:date="2000-06-28T17:37:00Z">
        <w:r>
          <w:rPr/>
          <w:delText>three</w:delText>
        </w:r>
      </w:del>
      <w:r>
        <w:rPr/>
        <w:t xml:space="preserve"> million dollars ($3</w:t>
      </w:r>
      <w:ins w:id="24" w:author="GE" w:date="2000-06-28T17:37:00Z">
        <w:r>
          <w:rPr/>
          <w:t>7</w:t>
        </w:r>
      </w:ins>
      <w:del w:id="25" w:author="GE" w:date="2000-06-28T17:37:00Z">
        <w:r>
          <w:rPr/>
          <w:delText>3</w:delText>
        </w:r>
      </w:del>
      <w:r>
        <w:rPr/>
        <w:t>,000,000), Guarantor unconditionally and irrevocably guarantees to Seller that in the event of Buyer failing in any respect to perform or observe the terms and provisions of the Agreement, Guarantor shall immediately upon first demand in writing by Seller perform or take such steps as are necessary to achieve performance or observance of such terms and provisions  and shall indemnify and keep indemnified Seller against any and all losses, damages, claims, costs, charges, and expenses howsoever arising from the said failure to the extent of Buyer’s liability under the Agreement.</w:t>
      </w:r>
    </w:p>
    <w:p>
      <w:pPr>
        <w:pStyle w:val="Normal"/>
        <w:ind w:hanging="720" w:start="720" w:end="0"/>
        <w:rPr/>
      </w:pPr>
      <w:r>
        <w:rPr/>
      </w:r>
    </w:p>
    <w:p>
      <w:pPr>
        <w:pStyle w:val="Normal"/>
        <w:ind w:firstLine="720" w:end="0"/>
        <w:rPr/>
      </w:pPr>
      <w:r>
        <w:rPr/>
        <w:t>2.</w:t>
        <w:tab/>
        <w:t>The liability of Guarantor hereunder shall not be reduced or discharged by any alteration in the relationship between Buyer and Seller which has been consented to by Buyer in writing (with or without the knowledge or consent of Guarantor), or by any forbearance or indulgence by Seller towards Buyer or Guarantor whether as to payment, time, performance, or otherwise.</w:t>
      </w:r>
    </w:p>
    <w:p>
      <w:pPr>
        <w:pStyle w:val="Normal"/>
        <w:ind w:hanging="720" w:start="720" w:end="0"/>
        <w:rPr/>
      </w:pPr>
      <w:r>
        <w:rPr/>
      </w:r>
    </w:p>
    <w:p>
      <w:pPr>
        <w:pStyle w:val="Normal"/>
        <w:ind w:firstLine="720" w:end="0"/>
        <w:rPr/>
      </w:pPr>
      <w:r>
        <w:rPr/>
        <w:t>3.</w:t>
        <w:tab/>
        <w:t>Guarantor agrees to make any payment due hereunder upon first written demand without set-off or counterclaim and without any legal formality such as protest or notice being necessary, and waives any right to require Seller to claim payment or to exhaust remedies against Buyer or any other person.</w:t>
      </w:r>
    </w:p>
    <w:p>
      <w:pPr>
        <w:pStyle w:val="Normal"/>
        <w:ind w:hanging="720" w:start="720" w:end="0"/>
        <w:rPr/>
      </w:pPr>
      <w:r>
        <w:rPr/>
      </w:r>
    </w:p>
    <w:p>
      <w:pPr>
        <w:pStyle w:val="Normal"/>
        <w:ind w:firstLine="720" w:end="0"/>
        <w:rPr/>
      </w:pPr>
      <w:r>
        <w:rPr/>
        <w:t>4.</w:t>
        <w:tab/>
        <w:t>The obligations of Guarantor hereunder shall continue in full force and effect after the earlier of (1) payment in full (2) termination of the Agreement or (3) until all Buyer’s obligations and liabilities under the Agreement have been fully discharged and shall survive any assignment by Buyer of its rights and obligations under the Agreement to any permitted assignee thereunder.</w:t>
      </w:r>
    </w:p>
    <w:p>
      <w:pPr>
        <w:pStyle w:val="Normal"/>
        <w:ind w:hanging="720" w:start="720" w:end="0"/>
        <w:rPr/>
      </w:pPr>
      <w:r>
        <w:rPr/>
      </w:r>
    </w:p>
    <w:p>
      <w:pPr>
        <w:pStyle w:val="Normal"/>
        <w:ind w:firstLine="720" w:end="0"/>
        <w:rPr/>
      </w:pPr>
      <w:r>
        <w:rPr/>
        <w:t>5.</w:t>
        <w:tab/>
        <w:t>This Guaranty and the undertakings herein contained shall be binding upon the successors and assigns of Guarantor and shall extend to and inure for the benefit of the successors or permitted assignees of Seller.</w:t>
      </w:r>
    </w:p>
    <w:p>
      <w:pPr>
        <w:pStyle w:val="Normal"/>
        <w:ind w:hanging="720" w:start="720" w:end="0"/>
        <w:rPr/>
      </w:pPr>
      <w:r>
        <w:rPr/>
      </w:r>
    </w:p>
    <w:p>
      <w:pPr>
        <w:pStyle w:val="Normal"/>
        <w:ind w:firstLine="720" w:end="0"/>
        <w:rPr/>
      </w:pPr>
      <w:r>
        <w:rPr/>
        <w:t>6.</w:t>
        <w:tab/>
        <w:t>Notwithstanding anything to the contrary above, in the event of any claim under this Guaranty, Guarantor shall be entitled to assert any defense, set-off or counterclaim that Buyer could assert had such claim been made directly against any person under the Agreement.</w:t>
      </w:r>
    </w:p>
    <w:p>
      <w:pPr>
        <w:pStyle w:val="Normal"/>
        <w:ind w:hanging="720" w:start="720" w:end="0"/>
        <w:rPr/>
      </w:pPr>
      <w:r>
        <w:rPr/>
      </w:r>
    </w:p>
    <w:p>
      <w:pPr>
        <w:pStyle w:val="Normal"/>
        <w:ind w:firstLine="720" w:end="0"/>
        <w:rPr/>
      </w:pPr>
      <w:r>
        <w:rPr/>
        <w:t>7.</w:t>
        <w:tab/>
        <w:t>This Guaranty shall be governed by and construed in accordance with the laws of the State of New York, U.S.A.</w:t>
      </w:r>
    </w:p>
    <w:p>
      <w:pPr>
        <w:pStyle w:val="Normal"/>
        <w:rPr/>
      </w:pPr>
      <w:r>
        <w:rPr/>
      </w:r>
    </w:p>
    <w:p>
      <w:pPr>
        <w:pStyle w:val="Normal"/>
        <w:rPr/>
      </w:pPr>
      <w:r>
        <w:rPr>
          <w:b/>
        </w:rPr>
        <w:tab/>
        <w:t>IN WITNESS WHEREOF</w:t>
      </w:r>
      <w:r>
        <w:rPr/>
        <w:t>, the Parties hereto have caused this Guaranty Agreement to be executed by their respective authorized representatives as of the date first written above.</w:t>
      </w:r>
    </w:p>
    <w:p>
      <w:pPr>
        <w:pStyle w:val="Normal"/>
        <w:rPr/>
      </w:pPr>
      <w:r>
        <w:rPr/>
      </w:r>
    </w:p>
    <w:tbl>
      <w:tblPr>
        <w:tblW w:w="9480" w:type="dxa"/>
        <w:jc w:val="start"/>
        <w:tblInd w:w="0" w:type="dxa"/>
        <w:tblLayout w:type="fixed"/>
        <w:tblCellMar>
          <w:top w:w="0" w:type="dxa"/>
          <w:start w:w="108" w:type="dxa"/>
          <w:bottom w:w="0" w:type="dxa"/>
          <w:end w:w="108" w:type="dxa"/>
        </w:tblCellMar>
      </w:tblPr>
      <w:tblGrid>
        <w:gridCol w:w="4680"/>
        <w:gridCol w:w="4800"/>
      </w:tblGrid>
      <w:tr>
        <w:trPr/>
        <w:tc>
          <w:tcPr>
            <w:tcW w:w="4680" w:type="dxa"/>
            <w:tcBorders/>
          </w:tcPr>
          <w:p>
            <w:pPr>
              <w:pStyle w:val="Normal"/>
              <w:snapToGrid w:val="false"/>
              <w:rPr/>
            </w:pPr>
            <w:r>
              <w:rPr/>
            </w:r>
          </w:p>
          <w:p>
            <w:pPr>
              <w:pStyle w:val="Normal"/>
              <w:rPr>
                <w:b/>
              </w:rPr>
            </w:pPr>
            <w:r>
              <w:rPr>
                <w:b/>
              </w:rPr>
              <w:t>EL PASO ENERGY CORPORATION</w:t>
            </w:r>
          </w:p>
          <w:p>
            <w:pPr>
              <w:pStyle w:val="Normal"/>
              <w:rPr>
                <w:b/>
              </w:rPr>
            </w:pPr>
            <w:r>
              <w:rPr>
                <w:b/>
              </w:rPr>
            </w:r>
          </w:p>
          <w:p>
            <w:pPr>
              <w:pStyle w:val="Normal"/>
              <w:rPr/>
            </w:pPr>
            <w:r>
              <w:rPr/>
              <w:t>By: __________________________</w:t>
            </w:r>
          </w:p>
          <w:p>
            <w:pPr>
              <w:pStyle w:val="Normal"/>
              <w:rPr/>
            </w:pPr>
            <w:r>
              <w:rPr/>
            </w:r>
          </w:p>
          <w:p>
            <w:pPr>
              <w:pStyle w:val="Normal"/>
              <w:rPr/>
            </w:pPr>
            <w:r>
              <w:rPr/>
              <w:t>Name:  _______________________</w:t>
            </w:r>
          </w:p>
          <w:p>
            <w:pPr>
              <w:pStyle w:val="Normal"/>
              <w:rPr/>
            </w:pPr>
            <w:r>
              <w:rPr/>
            </w:r>
          </w:p>
          <w:p>
            <w:pPr>
              <w:pStyle w:val="Normal"/>
              <w:rPr/>
            </w:pPr>
            <w:r>
              <w:rPr/>
              <w:t>Title: _________________________</w:t>
            </w:r>
          </w:p>
          <w:p>
            <w:pPr>
              <w:pStyle w:val="Normal"/>
              <w:rPr/>
            </w:pPr>
            <w:r>
              <w:rPr/>
            </w:r>
          </w:p>
          <w:p>
            <w:pPr>
              <w:pStyle w:val="Normal"/>
              <w:rPr/>
            </w:pPr>
            <w:r>
              <w:rPr/>
            </w:r>
          </w:p>
        </w:tc>
        <w:tc>
          <w:tcPr>
            <w:tcW w:w="4800" w:type="dxa"/>
            <w:tcBorders/>
          </w:tcPr>
          <w:p>
            <w:pPr>
              <w:pStyle w:val="Normal"/>
              <w:snapToGrid w:val="false"/>
              <w:rPr/>
            </w:pPr>
            <w:r>
              <w:rPr/>
            </w:r>
          </w:p>
          <w:p>
            <w:pPr>
              <w:pStyle w:val="Normal"/>
              <w:rPr>
                <w:b/>
              </w:rPr>
            </w:pPr>
            <w:r>
              <w:rPr>
                <w:b/>
              </w:rPr>
              <w:t>GENERAL ELECTRIC COMPANY</w:t>
            </w:r>
          </w:p>
          <w:p>
            <w:pPr>
              <w:pStyle w:val="Normal"/>
              <w:rPr/>
            </w:pPr>
            <w:r>
              <w:rPr/>
            </w:r>
          </w:p>
          <w:p>
            <w:pPr>
              <w:pStyle w:val="Normal"/>
              <w:rPr/>
            </w:pPr>
            <w:r>
              <w:rPr/>
            </w:r>
          </w:p>
          <w:p>
            <w:pPr>
              <w:pStyle w:val="Normal"/>
              <w:rPr/>
            </w:pPr>
            <w:r>
              <w:rPr/>
              <w:t>By: ___________________________</w:t>
            </w:r>
          </w:p>
          <w:p>
            <w:pPr>
              <w:pStyle w:val="Normal"/>
              <w:rPr/>
            </w:pPr>
            <w:r>
              <w:rPr/>
            </w:r>
          </w:p>
          <w:p>
            <w:pPr>
              <w:pStyle w:val="Normal"/>
              <w:rPr/>
            </w:pPr>
            <w:r>
              <w:rPr/>
              <w:t>Name:  ________________________</w:t>
            </w:r>
          </w:p>
          <w:p>
            <w:pPr>
              <w:pStyle w:val="Normal"/>
              <w:rPr/>
            </w:pPr>
            <w:r>
              <w:rPr/>
            </w:r>
          </w:p>
          <w:p>
            <w:pPr>
              <w:pStyle w:val="Normal"/>
              <w:rPr/>
            </w:pPr>
            <w:r>
              <w:rPr/>
              <w:t>Title: _________________________</w:t>
            </w:r>
          </w:p>
          <w:p>
            <w:pPr>
              <w:pStyle w:val="Normal"/>
              <w:rPr/>
            </w:pPr>
            <w:r>
              <w:rPr/>
            </w:r>
          </w:p>
          <w:p>
            <w:pPr>
              <w:pStyle w:val="Normal"/>
              <w:rPr/>
            </w:pPr>
            <w:r>
              <w:rPr/>
            </w:r>
          </w:p>
        </w:tc>
      </w:tr>
    </w:tbl>
    <w:p>
      <w:pPr>
        <w:pStyle w:val="Normal"/>
        <w:tabs>
          <w:tab w:val="clear" w:pos="720"/>
          <w:tab w:val="left" w:pos="-720" w:leader="none"/>
        </w:tabs>
        <w:rPr/>
      </w:pPr>
      <w:r>
        <w:rPr/>
      </w:r>
    </w:p>
    <w:p>
      <w:pPr>
        <w:pStyle w:val="Normal"/>
        <w:ind w:start="720" w:end="0"/>
        <w:rPr/>
      </w:pPr>
      <w:r>
        <w:rPr/>
      </w:r>
    </w:p>
    <w:sectPr>
      <w:headerReference w:type="default" r:id="rId8"/>
      <w:headerReference w:type="first" r:id="rId9"/>
      <w:footerReference w:type="default" r:id="rId10"/>
      <w:footerReference w:type="first" r:id="rId11"/>
      <w:type w:val="nextPage"/>
      <w:pgSz w:w="12240" w:h="15840"/>
      <w:pgMar w:left="1530" w:right="1440" w:gutter="0" w:header="1440" w:top="1496"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576" w:end="0"/>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5577840" cy="531495"/>
              <wp:effectExtent l="0" t="0" r="0" b="0"/>
              <wp:wrapSquare wrapText="bothSides"/>
              <wp:docPr id="1" name="Frame2"/>
              <a:graphic xmlns:a="http://schemas.openxmlformats.org/drawingml/2006/main">
                <a:graphicData uri="http://schemas.microsoft.com/office/word/2010/wordprocessingShape">
                  <wps:wsp>
                    <wps:cNvSpPr txBox="1"/>
                    <wps:spPr>
                      <a:xfrm>
                        <a:off x="0" y="0"/>
                        <a:ext cx="5577840" cy="531495"/>
                      </a:xfrm>
                      <a:prstGeom prst="rect"/>
                      <a:solidFill>
                        <a:srgbClr val="FFFFFF">
                          <a:alpha val="0"/>
                        </a:srgbClr>
                      </a:solidFill>
                    </wps:spPr>
                    <wps:txbx>
                      <w:txbxContent>
                        <w:p>
                          <w:pPr>
                            <w:pStyle w:val="Footer"/>
                            <w:jc w:val="center"/>
                            <w:rPr>
                              <w:rStyle w:val="PageNumber"/>
                            </w:rPr>
                          </w:pPr>
                          <w:r>
                            <w:rPr/>
                          </w:r>
                        </w:p>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p>
                          <w:pPr>
                            <w:pStyle w:val="Footer"/>
                            <w:jc w:val="center"/>
                            <w:rPr>
                              <w:rStyle w:val="PageNumber"/>
                            </w:rPr>
                          </w:pPr>
                          <w:r>
                            <w:rPr/>
                          </w:r>
                        </w:p>
                      </w:txbxContent>
                    </wps:txbx>
                    <wps:bodyPr anchor="t" lIns="0" tIns="0" rIns="0" bIns="0">
                      <a:noAutofit/>
                    </wps:bodyPr>
                  </wps:wsp>
                </a:graphicData>
              </a:graphic>
            </wp:anchor>
          </w:drawing>
        </mc:Choice>
        <mc:Fallback>
          <w:pict>
            <v:rect fillcolor="#FFFFFF" style="position:absolute;rotation:-0;width:439.2pt;height:41.85pt;mso-wrap-distance-left:0pt;mso-wrap-distance-right:0pt;mso-wrap-distance-top:0pt;mso-wrap-distance-bottom:0pt;margin-top:0.05pt;mso-position-vertical-relative:text;margin-left:14.4pt;mso-position-horizontal:center;mso-position-horizontal-relative:margin">
              <v:fill opacity="0f"/>
              <v:textbox inset="0in,0in,0in,0in">
                <w:txbxContent>
                  <w:p>
                    <w:pPr>
                      <w:pStyle w:val="Footer"/>
                      <w:jc w:val="center"/>
                      <w:rPr>
                        <w:rStyle w:val="PageNumber"/>
                      </w:rPr>
                    </w:pPr>
                    <w:r>
                      <w:rPr/>
                    </w:r>
                  </w:p>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p>
                    <w:pPr>
                      <w:pStyle w:val="Footer"/>
                      <w:jc w:val="cen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576" w:end="0"/>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577840" cy="531495"/>
              <wp:effectExtent l="0" t="0" r="0" b="0"/>
              <wp:wrapSquare wrapText="bothSides"/>
              <wp:docPr id="2" name="Frame4"/>
              <a:graphic xmlns:a="http://schemas.openxmlformats.org/drawingml/2006/main">
                <a:graphicData uri="http://schemas.microsoft.com/office/word/2010/wordprocessingShape">
                  <wps:wsp>
                    <wps:cNvSpPr txBox="1"/>
                    <wps:spPr>
                      <a:xfrm>
                        <a:off x="0" y="0"/>
                        <a:ext cx="5577840" cy="531495"/>
                      </a:xfrm>
                      <a:prstGeom prst="rect"/>
                      <a:solidFill>
                        <a:srgbClr val="FFFFFF">
                          <a:alpha val="0"/>
                        </a:srgbClr>
                      </a:solidFill>
                    </wps:spPr>
                    <wps:txbx>
                      <w:txbxContent>
                        <w:p>
                          <w:pPr>
                            <w:pStyle w:val="Footer"/>
                            <w:jc w:val="center"/>
                            <w:rPr>
                              <w:rStyle w:val="PageNumber"/>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p>
                          <w:pPr>
                            <w:pStyle w:val="Footer"/>
                            <w:jc w:val="center"/>
                            <w:rPr>
                              <w:rStyle w:val="PageNumber"/>
                            </w:rPr>
                          </w:pPr>
                          <w:r>
                            <w:rPr/>
                          </w:r>
                        </w:p>
                      </w:txbxContent>
                    </wps:txbx>
                    <wps:bodyPr anchor="t" lIns="0" tIns="0" rIns="0" bIns="0">
                      <a:noAutofit/>
                    </wps:bodyPr>
                  </wps:wsp>
                </a:graphicData>
              </a:graphic>
            </wp:anchor>
          </w:drawing>
        </mc:Choice>
        <mc:Fallback>
          <w:pict>
            <v:rect fillcolor="#FFFFFF" style="position:absolute;rotation:-0;width:439.2pt;height:41.85pt;mso-wrap-distance-left:0pt;mso-wrap-distance-right:0pt;mso-wrap-distance-top:0pt;mso-wrap-distance-bottom:0pt;margin-top:0.05pt;mso-position-vertical-relative:text;margin-left:14.4pt;mso-position-horizontal:center;mso-position-horizontal-relative:margin">
              <v:fill opacity="0f"/>
              <v:textbox inset="0in,0in,0in,0in">
                <w:txbxContent>
                  <w:p>
                    <w:pPr>
                      <w:pStyle w:val="Footer"/>
                      <w:jc w:val="center"/>
                      <w:rPr>
                        <w:rStyle w:val="PageNumber"/>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p>
                    <w:pPr>
                      <w:pStyle w:val="Footer"/>
                      <w:jc w:val="cente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576" w:end="0"/>
      <w:rPr/>
    </w:pPr>
    <w:r>
      <w:rPr/>
    </w:r>
    <w:r>
      <mc:AlternateContent>
        <mc:Choice Requires="wps">
          <w:drawing>
            <wp:anchor behindDoc="0" distT="0" distB="0" distL="0" distR="0" simplePos="0" locked="0" layoutInCell="0" allowOverlap="1" relativeHeight="34">
              <wp:simplePos x="0" y="0"/>
              <wp:positionH relativeFrom="margin">
                <wp:align>center</wp:align>
              </wp:positionH>
              <wp:positionV relativeFrom="paragraph">
                <wp:posOffset>635</wp:posOffset>
              </wp:positionV>
              <wp:extent cx="5520690" cy="531495"/>
              <wp:effectExtent l="0" t="0" r="0" b="0"/>
              <wp:wrapSquare wrapText="bothSides"/>
              <wp:docPr id="3" name="Frame6"/>
              <a:graphic xmlns:a="http://schemas.openxmlformats.org/drawingml/2006/main">
                <a:graphicData uri="http://schemas.microsoft.com/office/word/2010/wordprocessingShape">
                  <wps:wsp>
                    <wps:cNvSpPr txBox="1"/>
                    <wps:spPr>
                      <a:xfrm>
                        <a:off x="0" y="0"/>
                        <a:ext cx="5520690" cy="531495"/>
                      </a:xfrm>
                      <a:prstGeom prst="rect"/>
                      <a:solidFill>
                        <a:srgbClr val="FFFFFF">
                          <a:alpha val="0"/>
                        </a:srgbClr>
                      </a:solidFill>
                    </wps:spPr>
                    <wps:txbx>
                      <w:txbxContent>
                        <w:p>
                          <w:pPr>
                            <w:pStyle w:val="Footer"/>
                            <w:jc w:val="center"/>
                            <w:rPr>
                              <w:rStyle w:val="PageNumber"/>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jc w:val="center"/>
                            <w:rPr>
                              <w:rStyle w:val="PageNumber"/>
                            </w:rPr>
                          </w:pPr>
                          <w:r>
                            <w:rPr/>
                          </w:r>
                        </w:p>
                      </w:txbxContent>
                    </wps:txbx>
                    <wps:bodyPr anchor="t" lIns="0" tIns="0" rIns="0" bIns="0">
                      <a:noAutofit/>
                    </wps:bodyPr>
                  </wps:wsp>
                </a:graphicData>
              </a:graphic>
            </wp:anchor>
          </w:drawing>
        </mc:Choice>
        <mc:Fallback>
          <w:pict>
            <v:rect fillcolor="#FFFFFF" style="position:absolute;rotation:-0;width:434.7pt;height:41.85pt;mso-wrap-distance-left:0pt;mso-wrap-distance-right:0pt;mso-wrap-distance-top:0pt;mso-wrap-distance-bottom:0pt;margin-top:0.05pt;mso-position-vertical-relative:text;margin-left:14.4pt;mso-position-horizontal:center;mso-position-horizontal-relative:margin">
              <v:fill opacity="0f"/>
              <v:textbox inset="0in,0in,0in,0in">
                <w:txbxContent>
                  <w:p>
                    <w:pPr>
                      <w:pStyle w:val="Footer"/>
                      <w:jc w:val="center"/>
                      <w:rPr>
                        <w:rStyle w:val="PageNumber"/>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jc w:val="center"/>
                      <w:rPr>
                        <w:rStyle w:val="PageNumber"/>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ins w:id="2" w:author="Jon Stroble" w:date="2000-07-10T11:50:00Z">
      <w:r>
        <w:rPr>
          <w:sz w:val="20"/>
        </w:rPr>
        <w:t>07/14</w:t>
      </w:r>
    </w:ins>
    <w:del w:id="3" w:author="Jon Stroble" w:date="2000-07-10T11:50:00Z">
      <w:r>
        <w:rPr>
          <w:sz w:val="20"/>
        </w:rPr>
        <w:delText>06/30</w:delText>
      </w:r>
    </w:del>
    <w:r>
      <w:rPr>
        <w:sz w:val="20"/>
      </w:rPr>
      <w:t>/00</w:t>
    </w:r>
  </w:p>
  <w:p>
    <w:pPr>
      <w:pStyle w:val="Header"/>
      <w:jc w:val="end"/>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sz w:val="20"/>
      </w:rPr>
      <w:t>07/1406/30/00</w:t>
    </w:r>
  </w:p>
  <w:p>
    <w:pPr>
      <w:pStyle w:val="Header"/>
      <w:jc w:val="end"/>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sz w:val="20"/>
      </w:rPr>
      <w:t>07/1406/30/00</w:t>
    </w:r>
  </w:p>
  <w:p>
    <w:pPr>
      <w:pStyle w:val="Header"/>
      <w:jc w:val="end"/>
      <w:rPr>
        <w:sz w:val="20"/>
      </w:rPr>
    </w:pPr>
    <w:r>
      <w:rPr>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2250"/>
        </w:tabs>
        <w:ind w:start="2250" w:hanging="360"/>
      </w:pPr>
      <w:rPr/>
    </w:lvl>
  </w:abstractNum>
  <w:abstractNum w:abstractNumId="3">
    <w:lvl w:ilvl="0">
      <w:numFmt w:val="bullet"/>
      <w:lvlText w:val=""/>
      <w:lvlJc w:val="start"/>
      <w:pPr>
        <w:tabs>
          <w:tab w:val="num" w:pos="360"/>
        </w:tabs>
        <w:ind w:start="180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Times New Roman" w:hAnsi="Times New Roman;Times New Roman" w:eastAsia="Times New Roman;Times New Roman" w:cs="Times New Roman;Times New Roman"/>
      <w:color w:val="auto"/>
      <w:sz w:val="24"/>
      <w:szCs w:val="20"/>
      <w:lang w:val="en-US" w:eastAsia="zh-CN" w:bidi="hi-IN"/>
    </w:rPr>
  </w:style>
  <w:style w:type="paragraph" w:styleId="Heading1">
    <w:name w:val="heading 1"/>
    <w:basedOn w:val="Normal"/>
    <w:next w:val="Normal"/>
    <w:qFormat/>
    <w:pPr>
      <w:keepNext w:val="true"/>
      <w:keepLines/>
      <w:widowControl/>
      <w:numPr>
        <w:ilvl w:val="0"/>
        <w:numId w:val="1"/>
      </w:numPr>
      <w:ind w:hanging="0" w:start="1440" w:end="0"/>
      <w:jc w:val="center"/>
      <w:outlineLvl w:val="0"/>
    </w:pPr>
    <w:rPr>
      <w:b/>
      <w:sz w:val="22"/>
    </w:rPr>
  </w:style>
  <w:style w:type="paragraph" w:styleId="Heading2">
    <w:name w:val="heading 2"/>
    <w:basedOn w:val="Normal"/>
    <w:next w:val="Normal"/>
    <w:qFormat/>
    <w:pPr>
      <w:keepNext w:val="true"/>
      <w:numPr>
        <w:ilvl w:val="1"/>
        <w:numId w:val="1"/>
      </w:numPr>
      <w:outlineLvl w:val="1"/>
    </w:pPr>
    <w:rPr>
      <w:sz w:val="22"/>
      <w:u w:val="single"/>
    </w:rPr>
  </w:style>
  <w:style w:type="paragraph" w:styleId="Heading3">
    <w:name w:val="heading 3"/>
    <w:basedOn w:val="Normal"/>
    <w:next w:val="Normal"/>
    <w:qFormat/>
    <w:pPr>
      <w:keepNext w:val="true"/>
      <w:numPr>
        <w:ilvl w:val="2"/>
        <w:numId w:val="1"/>
      </w:numPr>
      <w:tabs>
        <w:tab w:val="clear" w:pos="720"/>
        <w:tab w:val="left" w:pos="-1440" w:leader="none"/>
      </w:tabs>
      <w:ind w:hanging="0" w:start="2160" w:end="0"/>
      <w:jc w:val="both"/>
      <w:outlineLvl w:val="2"/>
    </w:pPr>
    <w:rPr>
      <w:sz w:val="22"/>
    </w:rPr>
  </w:style>
  <w:style w:type="paragraph" w:styleId="Heading4">
    <w:name w:val="heading 4"/>
    <w:basedOn w:val="Normal"/>
    <w:next w:val="Normal"/>
    <w:qFormat/>
    <w:pPr>
      <w:keepNext w:val="true"/>
      <w:numPr>
        <w:ilvl w:val="3"/>
        <w:numId w:val="1"/>
      </w:numPr>
      <w:jc w:val="center"/>
      <w:outlineLvl w:val="3"/>
    </w:pPr>
    <w:rPr>
      <w:b/>
      <w:smallCaps/>
    </w:rPr>
  </w:style>
  <w:style w:type="paragraph" w:styleId="Heading5">
    <w:name w:val="heading 5"/>
    <w:basedOn w:val="Normal"/>
    <w:next w:val="Normal"/>
    <w:qFormat/>
    <w:pPr>
      <w:keepNext w:val="true"/>
      <w:keepLines/>
      <w:widowControl/>
      <w:numPr>
        <w:ilvl w:val="4"/>
        <w:numId w:val="1"/>
      </w:numPr>
      <w:ind w:hanging="0" w:start="720" w:end="0"/>
      <w:jc w:val="center"/>
      <w:outlineLvl w:val="4"/>
    </w:pPr>
    <w:rPr>
      <w:b/>
      <w:sz w:val="22"/>
    </w:rPr>
  </w:style>
  <w:style w:type="character" w:styleId="WW8Num2z0">
    <w:name w:val="WW8Num2z0"/>
    <w:qFormat/>
    <w:rPr/>
  </w:style>
  <w:style w:type="character" w:styleId="WW8Num3z0">
    <w:name w:val="WW8Num3z0"/>
    <w:qFormat/>
    <w:rPr/>
  </w:style>
  <w:style w:type="character" w:styleId="WW8Num4z0">
    <w:name w:val="WW8Num4z0"/>
    <w:qFormat/>
    <w:rPr>
      <w:b/>
      <w:sz w:val="22"/>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sz w:val="22"/>
    </w:rPr>
  </w:style>
  <w:style w:type="character" w:styleId="WW8Num9z0">
    <w:name w:val="WW8Num9z0"/>
    <w:qFormat/>
    <w:rPr>
      <w:rFonts w:ascii="Times New Roman;Times New Roman" w:hAnsi="Times New Roman;Times New Roman" w:cs="Times New Roman;Times New Roman"/>
      <w:b/>
    </w:rPr>
  </w:style>
  <w:style w:type="character" w:styleId="WW8Num10z0">
    <w:name w:val="WW8Num10z0"/>
    <w:qFormat/>
    <w:rPr>
      <w:u w:val="single"/>
    </w:rPr>
  </w:style>
  <w:style w:type="character" w:styleId="WW8Num11z0">
    <w:name w:val="WW8Num11z0"/>
    <w:qFormat/>
    <w:rPr/>
  </w:style>
  <w:style w:type="character" w:styleId="WW8Num12z0">
    <w:name w:val="WW8Num12z0"/>
    <w:qFormat/>
    <w:rPr>
      <w:b/>
      <w:sz w:val="22"/>
    </w:rPr>
  </w:style>
  <w:style w:type="character" w:styleId="WW8Num13z0">
    <w:name w:val="WW8Num13z0"/>
    <w:qFormat/>
    <w:rPr/>
  </w:style>
  <w:style w:type="character" w:styleId="WW8Num14z0">
    <w:name w:val="WW8Num14z0"/>
    <w:qFormat/>
    <w:rPr>
      <w:b/>
      <w:sz w:val="24"/>
    </w:rPr>
  </w:style>
  <w:style w:type="character" w:styleId="WW8Num15z0">
    <w:name w:val="WW8Num15z0"/>
    <w:qFormat/>
    <w:rPr/>
  </w:style>
  <w:style w:type="character" w:styleId="WW8Num16z0">
    <w:name w:val="WW8Num16z0"/>
    <w:qFormat/>
    <w:rPr>
      <w:b/>
      <w:sz w:val="22"/>
    </w:rPr>
  </w:style>
  <w:style w:type="character" w:styleId="WW8Num17z0">
    <w:name w:val="WW8Num17z0"/>
    <w:qFormat/>
    <w:rPr>
      <w:b/>
      <w:sz w:val="22"/>
    </w:rPr>
  </w:style>
  <w:style w:type="character" w:styleId="WW8Num18z0">
    <w:name w:val="WW8Num18z0"/>
    <w:qFormat/>
    <w:rPr>
      <w:b/>
      <w:sz w:val="22"/>
    </w:rPr>
  </w:style>
  <w:style w:type="character" w:styleId="WW8Num19z0">
    <w:name w:val="WW8Num19z0"/>
    <w:qFormat/>
    <w:rPr/>
  </w:style>
  <w:style w:type="character" w:styleId="WW8Num20z0">
    <w:name w:val="WW8Num20z0"/>
    <w:qFormat/>
    <w:rPr>
      <w:sz w:val="24"/>
    </w:rPr>
  </w:style>
  <w:style w:type="character" w:styleId="WW8Num21z0">
    <w:name w:val="WW8Num21z0"/>
    <w:qFormat/>
    <w:rPr>
      <w:b/>
      <w:sz w:val="22"/>
    </w:rPr>
  </w:style>
  <w:style w:type="character" w:styleId="WW8Num22z0">
    <w:name w:val="WW8Num22z0"/>
    <w:qFormat/>
    <w:rPr/>
  </w:style>
  <w:style w:type="character" w:styleId="WW8Num23z0">
    <w:name w:val="WW8Num23z0"/>
    <w:qFormat/>
    <w:rPr>
      <w:b/>
      <w:sz w:val="22"/>
    </w:rPr>
  </w:style>
  <w:style w:type="character" w:styleId="WW8Num24z0">
    <w:name w:val="WW8Num24z0"/>
    <w:qFormat/>
    <w:rPr/>
  </w:style>
  <w:style w:type="character" w:styleId="WW8Num25z0">
    <w:name w:val="WW8Num25z0"/>
    <w:qFormat/>
    <w:rPr>
      <w:b/>
      <w:sz w:val="24"/>
    </w:rPr>
  </w:style>
  <w:style w:type="character" w:styleId="WW8Num26z0">
    <w:name w:val="WW8Num26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sz w:val="22"/>
      <w:u w:val="single"/>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ind w:hanging="720" w:start="720" w:end="0"/>
    </w:pPr>
    <w:rPr/>
  </w:style>
  <w:style w:type="paragraph" w:styleId="Legal1">
    <w:name w:val="Legal 1"/>
    <w:basedOn w:val="Normal"/>
    <w:qFormat/>
    <w:pPr>
      <w:ind w:hanging="720" w:start="720" w:end="0"/>
    </w:pPr>
    <w:rPr/>
  </w:style>
  <w:style w:type="paragraph" w:styleId="Legal2">
    <w:name w:val="Legal 2"/>
    <w:basedOn w:val="Normal"/>
    <w:qFormat/>
    <w:pPr>
      <w:ind w:hanging="720" w:start="1440" w:end="0"/>
    </w:pPr>
    <w:rPr/>
  </w:style>
  <w:style w:type="paragraph" w:styleId="Legal3">
    <w:name w:val="Legal 3"/>
    <w:basedOn w:val="Normal"/>
    <w:qFormat/>
    <w:pPr>
      <w:ind w:hanging="720" w:start="2160" w:end="0"/>
    </w:pPr>
    <w:rPr/>
  </w:style>
  <w:style w:type="paragraph" w:styleId="Legal4">
    <w:name w:val="Legal 4"/>
    <w:basedOn w:val="Normal"/>
    <w:qFormat/>
    <w:pPr>
      <w:ind w:hanging="72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jc w:val="both"/>
    </w:pPr>
    <w:rPr>
      <w:i/>
      <w:color w:val="800000"/>
      <w:sz w:val="22"/>
    </w:rPr>
  </w:style>
  <w:style w:type="paragraph" w:styleId="BodyTextIndent2">
    <w:name w:val="Body Text Indent 2"/>
    <w:basedOn w:val="Normal"/>
    <w:qFormat/>
    <w:pPr>
      <w:tabs>
        <w:tab w:val="clear" w:pos="720"/>
        <w:tab w:val="left" w:pos="-1440" w:leader="none"/>
      </w:tabs>
      <w:ind w:hanging="450" w:start="1890" w:end="0"/>
      <w:jc w:val="both"/>
    </w:pPr>
    <w:rPr>
      <w:i/>
      <w:color w:val="800000"/>
      <w:sz w:val="22"/>
      <w:u w:val="single"/>
    </w:rPr>
  </w:style>
  <w:style w:type="paragraph" w:styleId="BodyTextIndent3">
    <w:name w:val="Body Text Indent 3"/>
    <w:basedOn w:val="Normal"/>
    <w:qFormat/>
    <w:pPr>
      <w:tabs>
        <w:tab w:val="clear" w:pos="720"/>
        <w:tab w:val="left" w:pos="-1440" w:leader="none"/>
      </w:tabs>
      <w:ind w:hanging="0" w:start="1890" w:end="0"/>
      <w:jc w:val="both"/>
    </w:pPr>
    <w:rPr>
      <w:sz w:val="22"/>
    </w:rPr>
  </w:style>
  <w:style w:type="paragraph" w:styleId="BlockText">
    <w:name w:val="Block Text"/>
    <w:basedOn w:val="Normal"/>
    <w:qFormat/>
    <w:pPr>
      <w:keepLines/>
      <w:widowControl/>
      <w:ind w:hanging="0" w:start="720" w:end="36"/>
      <w:jc w:val="both"/>
    </w:pPr>
    <w:rPr>
      <w:sz w:val="22"/>
    </w:rPr>
  </w:style>
  <w:style w:type="paragraph" w:styleId="FootnoteText">
    <w:name w:val="footnote text"/>
    <w:basedOn w:val="Normal"/>
    <w:pPr/>
    <w:rPr>
      <w:sz w:val="20"/>
    </w:rPr>
  </w:style>
  <w:style w:type="paragraph" w:styleId="TOC2">
    <w:name w:val="toc 2"/>
    <w:basedOn w:val="Normal"/>
    <w:next w:val="Normal"/>
    <w:pPr>
      <w:tabs>
        <w:tab w:val="left" w:pos="720" w:leader="none"/>
        <w:tab w:val="left" w:pos="1440" w:leader="none"/>
        <w:tab w:val="left" w:pos="2160" w:leader="none"/>
        <w:tab w:val="right" w:pos="9350" w:leader="dot"/>
      </w:tabs>
      <w:ind w:hanging="0" w:start="240" w:end="0"/>
    </w:pPr>
    <w:rPr>
      <w:lang w:val="en-CA"/>
    </w:rPr>
  </w:style>
  <w:style w:type="paragraph" w:styleId="TOC3">
    <w:name w:val="toc 3"/>
    <w:basedOn w:val="Normal"/>
    <w:next w:val="Normal"/>
    <w:pPr>
      <w:tabs>
        <w:tab w:val="left" w:pos="720" w:leader="none"/>
        <w:tab w:val="left" w:pos="1440" w:leader="none"/>
        <w:tab w:val="left" w:pos="2160" w:leader="none"/>
        <w:tab w:val="right" w:pos="9350" w:leader="dot"/>
      </w:tabs>
      <w:ind w:hanging="0" w:start="480" w:end="0"/>
    </w:pPr>
    <w:rPr>
      <w:lang w:val="en-CA"/>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2000-06-28T18:00:00Z</dcterms:created>
  <dc:creator>SMC Information Systems</dc:creator>
  <dc:description/>
  <dc:language>en-CA</dc:language>
  <cp:lastModifiedBy>Jon Stroble</cp:lastModifiedBy>
  <cp:lastPrinted>2000-06-28T17:40:00Z</cp:lastPrinted>
  <dcterms:modified xsi:type="dcterms:W3CDTF">2000-07-10T14:27:00Z</dcterms:modified>
  <cp:revision>6</cp:revision>
  <dc:subject/>
  <dc:title>General Terms and Conditions of Sale</dc:title>
</cp:coreProperties>
</file>