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sz w:val="24"/>
          <w:u w:val="single"/>
        </w:rPr>
      </w:pPr>
      <w:r>
        <w:rPr>
          <w:rFonts w:cs="Times New Roman" w:ascii="Times New Roman" w:hAnsi="Times New Roman"/>
          <w:sz w:val="24"/>
          <w:u w:val="single"/>
        </w:rPr>
      </w:r>
    </w:p>
    <w:p>
      <w:pPr>
        <w:pStyle w:val="Normal"/>
        <w:jc w:val="center"/>
        <w:rPr>
          <w:rFonts w:ascii="Times New Roman" w:hAnsi="Times New Roman" w:cs="Times New Roman"/>
          <w:smallCaps/>
          <w:sz w:val="24"/>
          <w:u w:val="single"/>
        </w:rPr>
      </w:pPr>
      <w:r>
        <w:rPr>
          <w:rFonts w:cs="Times New Roman" w:ascii="Times New Roman" w:hAnsi="Times New Roman"/>
          <w:smallCaps/>
          <w:sz w:val="24"/>
          <w:u w:val="single"/>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mallCaps/>
          <w:sz w:val="24"/>
        </w:rPr>
      </w:pPr>
      <w:r>
        <w:rPr>
          <w:rFonts w:cs="Times New Roman" w:ascii="Times New Roman" w:hAnsi="Times New Roman"/>
          <w:smallCaps/>
          <w:sz w:val="24"/>
        </w:rPr>
      </w:r>
    </w:p>
    <w:p>
      <w:pPr>
        <w:pStyle w:val="Normal"/>
        <w:jc w:val="center"/>
        <w:rPr>
          <w:rFonts w:ascii="Times New Roman" w:hAnsi="Times New Roman" w:cs="Times New Roman"/>
          <w:sz w:val="24"/>
        </w:rPr>
      </w:pPr>
      <w:r>
        <w:rPr>
          <w:rFonts w:cs="Times New Roman" w:ascii="Times New Roman" w:hAnsi="Times New Roman"/>
          <w:sz w:val="24"/>
        </w:rPr>
        <w:t>March 3, 2000</w:t>
      </w:r>
    </w:p>
    <w:p>
      <w:pPr>
        <w:pStyle w:val="Normal"/>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Trunkline LNG Co.</w:t>
      </w:r>
    </w:p>
    <w:p>
      <w:pPr>
        <w:pStyle w:val="Normal"/>
        <w:jc w:val="both"/>
        <w:rPr>
          <w:rFonts w:ascii="Times New Roman" w:hAnsi="Times New Roman" w:cs="Times New Roman"/>
          <w:sz w:val="24"/>
        </w:rPr>
      </w:pPr>
      <w:r>
        <w:rPr>
          <w:rFonts w:cs="Times New Roman" w:ascii="Times New Roman" w:hAnsi="Times New Roman"/>
          <w:sz w:val="24"/>
        </w:rPr>
        <w:t>Trunkline Gas Co.</w:t>
      </w:r>
    </w:p>
    <w:p>
      <w:pPr>
        <w:pStyle w:val="Normal"/>
        <w:jc w:val="both"/>
        <w:rPr>
          <w:rFonts w:ascii="Times New Roman" w:hAnsi="Times New Roman" w:cs="Times New Roman"/>
          <w:sz w:val="24"/>
        </w:rPr>
      </w:pPr>
      <w:r>
        <w:rPr>
          <w:rFonts w:cs="Times New Roman" w:ascii="Times New Roman" w:hAnsi="Times New Roman"/>
          <w:sz w:val="24"/>
        </w:rPr>
        <w:t>5400 Westheimer Court</w:t>
      </w:r>
    </w:p>
    <w:p>
      <w:pPr>
        <w:pStyle w:val="Normal"/>
        <w:jc w:val="both"/>
        <w:rPr>
          <w:rFonts w:ascii="Times New Roman" w:hAnsi="Times New Roman" w:cs="Times New Roman"/>
          <w:sz w:val="24"/>
        </w:rPr>
      </w:pPr>
      <w:r>
        <w:rPr>
          <w:rFonts w:cs="Times New Roman" w:ascii="Times New Roman" w:hAnsi="Times New Roman"/>
          <w:sz w:val="24"/>
        </w:rPr>
        <w:t>Houston, Texas 77056-5310</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Re:  Confidentiality Agreement Regarding firm terminal and transportation service for LNG Cargo at Lake Charles, Louisiana and Related Potential Business Proposals (the "</w:t>
      </w:r>
      <w:r>
        <w:rPr>
          <w:rFonts w:cs="Times New Roman" w:ascii="Times New Roman" w:hAnsi="Times New Roman"/>
          <w:sz w:val="24"/>
          <w:u w:val="single"/>
        </w:rPr>
        <w:t>Proposals</w:t>
      </w:r>
      <w:r>
        <w:rPr>
          <w:rFonts w:cs="Times New Roman" w:ascii="Times New Roman" w:hAnsi="Times New Roman"/>
          <w:sz w:val="24"/>
        </w:rPr>
        <w:t>")</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Gentlemen:</w:t>
      </w:r>
    </w:p>
    <w:p>
      <w:pPr>
        <w:pStyle w:val="Normal"/>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Trunkline LNG Co., a Delaware corporation and Trunkline Gas Co., a Delaware corporation, for themselves and such other subsidiaries and affiliated persons or entities over which they exercises control (any one or more of such entities or persons, and any successors and assigns thereof collectively, "</w:t>
      </w:r>
      <w:r>
        <w:rPr>
          <w:rFonts w:cs="Times New Roman" w:ascii="Times New Roman" w:hAnsi="Times New Roman"/>
          <w:sz w:val="24"/>
          <w:u w:val="single"/>
        </w:rPr>
        <w:t>CMS</w:t>
      </w:r>
      <w:r>
        <w:rPr>
          <w:rFonts w:cs="Times New Roman" w:ascii="Times New Roman" w:hAnsi="Times New Roman"/>
          <w:sz w:val="24"/>
        </w:rPr>
        <w:t>"), in consideration of the mutual benefits to be derived hereunder, is prepared to furnish to Enron North America Corp., a Delaware corporation (collectively, together with any successors and assigns thereof, the "</w:t>
      </w:r>
      <w:r>
        <w:rPr>
          <w:rFonts w:cs="Times New Roman" w:ascii="Times New Roman" w:hAnsi="Times New Roman"/>
          <w:sz w:val="24"/>
          <w:u w:val="single"/>
        </w:rPr>
        <w:t>ENA</w:t>
      </w:r>
      <w:r>
        <w:rPr>
          <w:rFonts w:cs="Times New Roman" w:ascii="Times New Roman" w:hAnsi="Times New Roman"/>
          <w:sz w:val="24"/>
        </w:rPr>
        <w:t>"), information owned by it relating to a proposal for the terms and conditions under which CMS would provide ENA firm terminal and transportation service for LNG cargo at CMS' Lake Charles, Louisiana LNG Facility, which may include, without limitation, maps, quantitative analysis and interpretations, reports, engineering data, economics and other business development plans, studies, and interpretations (any information so furnished by CMS and any information revealing the existence of discussions among ENA and CMS in respect thereof, the "</w:t>
      </w:r>
      <w:r>
        <w:rPr>
          <w:rFonts w:cs="Times New Roman" w:ascii="Times New Roman" w:hAnsi="Times New Roman"/>
          <w:sz w:val="24"/>
          <w:u w:val="single"/>
        </w:rPr>
        <w:t>CMS Confidential Information</w:t>
      </w:r>
      <w:r>
        <w:rPr>
          <w:rFonts w:cs="Times New Roman" w:ascii="Times New Roman" w:hAnsi="Times New Roman"/>
          <w:sz w:val="24"/>
        </w:rPr>
        <w:t>").  Notwithstanding the foregoing, the term CMS Confidential Information shall not include any of the foregoing information (i) as may become generally available to the public, (ii) known to any of ENA at the time of disclosure or acquired from a source other than CMS that was not prohibited from making disclosure, or (iii) required to be disclosed, or in the opinion of counsel for ENA so required, in order to comply with any applicable law, order, regulation or ruling of any governmental agency or any commodities or stock exchange.  The CMS Confidential Information is voluntarily offered and submitted by CMS to ENA.  CMS does not warrant or represent that the CMS Confidential Information is accurate or complete and it is furnished hereunder on an "as is" basis without any expressed or implied warranties.  Any reliance thereon shall be in the sole discretion and judgment of ENA.</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ENA, in consideration of the mutual benefits to be derived hereunder, is prepared to furnish to CMS proprietary information owned by its concerning a proposal for the terms and conditions under which CMS would provide ENA firm terminal and transportation service for LNG Cargo at [COUNTY, STATE]], which may include, without limitation, maps, quantitative analysis and interpretations, reports, engineering, economics and other business development plans (any information so furnished by any of ENA and any information revealing the existence of discussions among ENA and CMS in respect thereof, the "</w:t>
      </w:r>
      <w:r>
        <w:rPr>
          <w:rFonts w:cs="Times New Roman" w:ascii="Times New Roman" w:hAnsi="Times New Roman"/>
          <w:sz w:val="24"/>
          <w:u w:val="single"/>
        </w:rPr>
        <w:t>ENA Confidential Information</w:t>
      </w:r>
      <w:r>
        <w:rPr>
          <w:rFonts w:cs="Times New Roman" w:ascii="Times New Roman" w:hAnsi="Times New Roman"/>
          <w:sz w:val="24"/>
        </w:rPr>
        <w:t>").  Notwithstanding the foregoing, the term ENA Confidential Information shall not include any of the foregoing information (i) as may become generally available to the public, (ii) known to CMS at the time of disclosure or acquired from a source other than ENA that was not prohibited from making disclosure, or (iii) required to be disclosed, or in the opinion of counsel for CMS so required, in order to comply with any applicable law, order, regulation or ruling of any governmental agency or any commodities or stock exchange.  The ENA Confidential Information is voluntarily offered and submitted by ENA to CMS.  ENA does not warrant or represent that the ENA Confidential Information is accurate or complete and it is furnished hereunder on an "as is" basis without any expressed or implied warranties.  Any reliance thereon shall be in the sole discretion and judgment of CMS.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ind w:firstLine="720" w:end="0"/>
        <w:jc w:val="both"/>
        <w:rPr/>
      </w:pPr>
      <w:r>
        <w:rPr>
          <w:rFonts w:cs="Times New Roman" w:ascii="Times New Roman" w:hAnsi="Times New Roman"/>
          <w:sz w:val="24"/>
        </w:rPr>
        <w:t>In support of the foregoing and to enable ENA and CMS to assess and potentially develop commercial transactions, and as a condition to furnishing the information as set forth above, ENA and CMS (each a "</w:t>
      </w:r>
      <w:r>
        <w:rPr>
          <w:rFonts w:cs="Times New Roman" w:ascii="Times New Roman" w:hAnsi="Times New Roman"/>
          <w:sz w:val="24"/>
          <w:u w:val="single"/>
        </w:rPr>
        <w:t>Party</w:t>
      </w:r>
      <w:r>
        <w:rPr>
          <w:rFonts w:cs="Times New Roman" w:ascii="Times New Roman" w:hAnsi="Times New Roman"/>
          <w:sz w:val="24"/>
        </w:rPr>
        <w:t>" and collectively, the "</w:t>
      </w:r>
      <w:r>
        <w:rPr>
          <w:rFonts w:cs="Times New Roman" w:ascii="Times New Roman" w:hAnsi="Times New Roman"/>
          <w:sz w:val="24"/>
          <w:u w:val="single"/>
        </w:rPr>
        <w:t>Parties</w:t>
      </w:r>
      <w:r>
        <w:rPr>
          <w:rFonts w:cs="Times New Roman" w:ascii="Times New Roman" w:hAnsi="Times New Roman"/>
          <w:sz w:val="24"/>
        </w:rPr>
        <w:t>") agree as follows:</w:t>
      </w:r>
    </w:p>
    <w:p>
      <w:pPr>
        <w:pStyle w:val="Normal"/>
        <w:ind w:firstLine="720" w:end="0"/>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w:t>
        <w:tab/>
      </w:r>
      <w:r>
        <w:rPr>
          <w:rFonts w:cs="Times New Roman" w:ascii="Times New Roman" w:hAnsi="Times New Roman"/>
          <w:sz w:val="24"/>
          <w:u w:val="single"/>
        </w:rPr>
        <w:t>Negation of Transaction Obligations or Fees</w:t>
      </w:r>
      <w:r>
        <w:rPr>
          <w:rFonts w:cs="Times New Roman" w:ascii="Times New Roman" w:hAnsi="Times New Roman"/>
          <w:sz w:val="24"/>
        </w:rPr>
        <w:t xml:space="preserve">.  Each of CMS and ENA does hereby acknowledge and agree that neither CMS nor ENA shall be obligated in any manner whatsoever to enter into any relationship or transaction of any kind whatsoever, including, without limitation, any joint venture, partnership, purchase or sale transaction or other types of agreements, or the negotiation therefor, as a result of this agreement, the Proposals, or any of the matters herein contemplated.  Each of CMS and ENA will not claim or demand from the other, and their will arise no obligation to make payment for, any fee, commission or other kind of compensation in money, property or otherwise, now or at any time in the future, in connection with the CMS Confidential Information or the ENA Confidential Information, unless and until a definitive written agreement is negotiated, authorized, executed and delivered.  The Parties acknowledge that there is now no understanding to negotiate, execute and deliver any such written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2.</w:t>
        <w:tab/>
      </w:r>
      <w:r>
        <w:rPr>
          <w:rFonts w:cs="Times New Roman" w:ascii="Times New Roman" w:hAnsi="Times New Roman"/>
          <w:sz w:val="24"/>
          <w:u w:val="single"/>
        </w:rPr>
        <w:t>Representations and Warranties</w:t>
      </w:r>
      <w:r>
        <w:rPr>
          <w:rFonts w:cs="Times New Roman" w:ascii="Times New Roman" w:hAnsi="Times New Roman"/>
          <w:sz w:val="24"/>
        </w:rPr>
        <w:t>.  CMS does hereby represent and warrant that (i) it owns or controls title to the CMS Confidential Information, (ii) the CMS Confidential Information is free from all liens and adverse claims, and (iii) CMS possesses all permits, licenses and similar authorizations, rights and powers with respect to the CMS Confidential Information to enable CMS to disclose the CMS Confidential Information in accordance with this agreement.  CMS shall pay, protect, indemnify and hold harmless ENA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ENA does hereby represent and warrant that (i) they own or control title to the ENA Confidential Information, (ii) the ENA Confidential Information is free from all liens and adverse claims, and (iii) ENA possesses all permits, licenses and similar authorizations, rights and powers with respect to the ENA Confidential Information to enable ENA to disclose the ENA Confidential Information in accordance with this agreement.  ENA shall pay, protect, indemnify and hold harmless CMS from and against any and all losses, costs, expenses, liabilities, damages and judgments (including reasonable fees of counsel), whether incurred by settlement or otherwise, arising from Claims related to or resulting from the inaccuracy of the foregoing representations and warranties.  "</w:t>
      </w:r>
      <w:r>
        <w:rPr>
          <w:rFonts w:cs="Times New Roman" w:ascii="Times New Roman" w:hAnsi="Times New Roman"/>
          <w:sz w:val="24"/>
          <w:u w:val="single"/>
        </w:rPr>
        <w:t>Claims</w:t>
      </w:r>
      <w:r>
        <w:rPr>
          <w:rFonts w:cs="Times New Roman" w:ascii="Times New Roman" w:hAnsi="Times New Roman"/>
          <w:sz w:val="24"/>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jc w:val="both"/>
        <w:rPr>
          <w:rFonts w:ascii="Times New Roman" w:hAnsi="Times New Roman" w:cs="Times New Roman"/>
          <w:sz w:val="24"/>
        </w:rPr>
      </w:pPr>
      <w:r>
        <w:rPr>
          <w:rFonts w:cs="Times New Roman" w:ascii="Times New Roman" w:hAnsi="Times New Roman"/>
          <w:sz w:val="24"/>
        </w:rPr>
        <w:t xml:space="preserve"> </w:t>
      </w:r>
    </w:p>
    <w:p>
      <w:pPr>
        <w:pStyle w:val="Normal"/>
        <w:jc w:val="both"/>
        <w:rPr/>
      </w:pPr>
      <w:r>
        <w:rPr>
          <w:rFonts w:cs="Times New Roman" w:ascii="Times New Roman" w:hAnsi="Times New Roman"/>
          <w:sz w:val="24"/>
        </w:rPr>
        <w:t>3.</w:t>
        <w:tab/>
      </w:r>
      <w:r>
        <w:rPr>
          <w:rFonts w:cs="Times New Roman" w:ascii="Times New Roman" w:hAnsi="Times New Roman"/>
          <w:sz w:val="24"/>
          <w:u w:val="single"/>
        </w:rPr>
        <w:t>Confidentiality</w:t>
      </w:r>
      <w:r>
        <w:rPr>
          <w:rFonts w:cs="Times New Roman" w:ascii="Times New Roman" w:hAnsi="Times New Roman"/>
          <w:sz w:val="24"/>
        </w:rPr>
        <w:t>.  ENA will not disclose to any person or entity, other than its Representatives (below defined) the CMS Confidential Information furnished to ENA pursuant to this agreement without the prior written consent of CMS.  ENA will not use the CMS Confidential Information for any purpose other than in connection with development of the Proposals without the prior written consent of CMS.  CMS will not disclose to any person or entity, other than its Representatives, the ENA Confidential Information furnished to CMS pursuant to this agreement without the prior written consent of ENA.  CMS will not use the ENA Confidential Information for any purpose other than in connection with development of the Proposals without the prior written consent of ENA.  "</w:t>
      </w:r>
      <w:r>
        <w:rPr>
          <w:rFonts w:cs="Times New Roman" w:ascii="Times New Roman" w:hAnsi="Times New Roman"/>
          <w:sz w:val="24"/>
          <w:u w:val="single"/>
        </w:rPr>
        <w:t>Representatives</w:t>
      </w:r>
      <w:r>
        <w:rPr>
          <w:rFonts w:cs="Times New Roman" w:ascii="Times New Roman" w:hAnsi="Times New Roman"/>
          <w:sz w:val="24"/>
        </w:rPr>
        <w:t>" shall mean any parent, subsidiary or affiliate of the subject entity, including, without limitation, any partnership, joint venture, corporation or limited liability company in which the subject entity owns an equity interest, any lender of the subject entity or a representative that may be involved with the proposed transaction now or in the future, and any officer, director, employee or other representative of the subject entity or any parent, subsidiary or affiliate of the subject entity, including, without limitation, attorneys, accountants and consultants.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4.</w:t>
        <w:tab/>
      </w:r>
      <w:r>
        <w:rPr>
          <w:rFonts w:cs="Times New Roman" w:ascii="Times New Roman" w:hAnsi="Times New Roman"/>
          <w:sz w:val="24"/>
          <w:u w:val="single"/>
        </w:rPr>
        <w:t>Treatment of Information</w:t>
      </w:r>
      <w:r>
        <w:rPr>
          <w:rFonts w:cs="Times New Roman" w:ascii="Times New Roman" w:hAnsi="Times New Roman"/>
          <w:sz w:val="24"/>
        </w:rPr>
        <w:t>.  The CMS Confidential Information that is written, except for that portion that may be found in analyses, compilations, studies or other documents prepared by or for ENA, will be returned to CMS immediately upon CMS's request and no copies shall be retained by ENA or Representatives thereof.  That portion of the CMS Confidential Information that is found in analyses, compilations, studies or other documents prepared by or for ENA, the CMS Confidential Information that is oral and the CMS Confidential Information that is not so requested to be returned, will be held by ENA and be kept subject to the terms of this agreement, or destroyed.  The ENA Confidential Information that is written, except for that portion that may be found in analyses, compilations, studies or other documents prepared by or for CMS, will be returned to ENA immediately upon request of any such company and no copies shall be retained by CMS or Representatives thereof.  That portion of the ENA Confidential Information that is found in analyses, compilations, studies or other documents prepared by or for CMS, the ENA Confidential Information that is oral and the ENA Confidential Information that is not so requested to be returned, will be held by CMS and be kept subject to the terms of this agreement, or destroyed.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5.</w:t>
        <w:tab/>
      </w:r>
      <w:r>
        <w:rPr>
          <w:rFonts w:cs="Times New Roman" w:ascii="Times New Roman" w:hAnsi="Times New Roman"/>
          <w:sz w:val="24"/>
          <w:u w:val="single"/>
        </w:rPr>
        <w:t>Remedies and Liability</w:t>
      </w:r>
      <w:r>
        <w:rPr>
          <w:rFonts w:cs="Times New Roman" w:ascii="Times New Roman" w:hAnsi="Times New Roman"/>
          <w:sz w:val="24"/>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4"/>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4"/>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6.</w:t>
        <w:tab/>
      </w:r>
      <w:r>
        <w:rPr>
          <w:rFonts w:cs="Times New Roman" w:ascii="Times New Roman" w:hAnsi="Times New Roman"/>
          <w:sz w:val="24"/>
          <w:u w:val="single"/>
        </w:rPr>
        <w:t>Right to Compete</w:t>
      </w:r>
      <w:r>
        <w:rPr>
          <w:rFonts w:cs="Times New Roman" w:ascii="Times New Roman" w:hAnsi="Times New Roman"/>
          <w:sz w:val="24"/>
        </w:rPr>
        <w:t xml:space="preserve">.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7.</w:t>
        <w:tab/>
      </w:r>
      <w:r>
        <w:rPr>
          <w:rFonts w:cs="Times New Roman" w:ascii="Times New Roman" w:hAnsi="Times New Roman"/>
          <w:sz w:val="24"/>
          <w:u w:val="single"/>
        </w:rPr>
        <w:t>Exclusive Negotiations</w:t>
      </w:r>
      <w:r>
        <w:rPr>
          <w:rFonts w:cs="Times New Roman" w:ascii="Times New Roman" w:hAnsi="Times New Roman"/>
          <w:sz w:val="24"/>
        </w:rPr>
        <w:t xml:space="preserve">.  Notwithstanding anything herein to the contrary, CMS agrees that for a period of 120 days from the date hereof, CMS shall exclusively negotiate with ENA and shall not directly or indirectly conduct discussions or negotiations or enter into an agreement with any third party or affiliate of Trunkline LNG Co. or Trunkline Gas Co. concerning any </w:t>
      </w:r>
      <w:del w:id="0" w:author="gnemec" w:date="2000-03-01T10:18:00Z">
        <w:r>
          <w:rPr>
            <w:rFonts w:cs="Times New Roman" w:ascii="Times New Roman" w:hAnsi="Times New Roman"/>
            <w:sz w:val="24"/>
          </w:rPr>
          <w:delText>transaction with respect to all or a portion of</w:delText>
        </w:r>
      </w:del>
      <w:ins w:id="1" w:author="gnemec" w:date="2000-03-01T10:18:00Z">
        <w:r>
          <w:rPr>
            <w:rFonts w:cs="Times New Roman" w:ascii="Times New Roman" w:hAnsi="Times New Roman"/>
            <w:sz w:val="24"/>
          </w:rPr>
          <w:t>pipeline interconnect with CMS' Lake Charles, Louisiana LNG Facility which is</w:t>
        </w:r>
      </w:ins>
      <w:r>
        <w:rPr>
          <w:rFonts w:cs="Times New Roman" w:ascii="Times New Roman" w:hAnsi="Times New Roman"/>
          <w:sz w:val="24"/>
        </w:rPr>
        <w:t xml:space="preserve"> the subject matter of the ENA Confidential Information, the CMS Confidential Information, or the Proposals.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8.</w:t>
        <w:tab/>
      </w:r>
      <w:r>
        <w:rPr>
          <w:rFonts w:cs="Times New Roman" w:ascii="Times New Roman" w:hAnsi="Times New Roman"/>
          <w:sz w:val="24"/>
          <w:u w:val="single"/>
        </w:rPr>
        <w:t>Term</w:t>
      </w:r>
      <w:r>
        <w:rPr>
          <w:rFonts w:cs="Times New Roman" w:ascii="Times New Roman" w:hAnsi="Times New Roman"/>
          <w:sz w:val="24"/>
        </w:rPr>
        <w:t>.  This agreement shall terminate on the date one year from the date hereof.</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9.</w:t>
        <w:tab/>
      </w:r>
      <w:r>
        <w:rPr>
          <w:rFonts w:cs="Times New Roman" w:ascii="Times New Roman" w:hAnsi="Times New Roman"/>
          <w:sz w:val="24"/>
          <w:u w:val="single"/>
        </w:rPr>
        <w:t>Governing Law and Arbitration</w:t>
      </w:r>
      <w:r>
        <w:rPr>
          <w:rFonts w:cs="Times New Roman" w:ascii="Times New Roman" w:hAnsi="Times New Roman"/>
          <w:sz w:val="24"/>
        </w:rPr>
        <w:t>.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Any dispute relating to this agreement shall be resolved by binding, self-administered arbitration pursuant to the Commercial Arbitration Rules of the American Arbitration Association ("</w:t>
      </w:r>
      <w:r>
        <w:rPr>
          <w:rFonts w:cs="Times New Roman" w:ascii="Times New Roman" w:hAnsi="Times New Roman"/>
          <w:sz w:val="24"/>
          <w:u w:val="single"/>
        </w:rPr>
        <w:t>AAA</w:t>
      </w:r>
      <w:r>
        <w:rPr>
          <w:rFonts w:cs="Times New Roman" w:ascii="Times New Roman" w:hAnsi="Times New Roman"/>
          <w:sz w:val="24"/>
        </w:rPr>
        <w:t>") and all such proceedings shall be subject to the Federal Arbitration Act.  A single arbitrator shall be selected under the expedited rules of the AAA.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10.</w:t>
        <w:tab/>
      </w:r>
      <w:r>
        <w:rPr>
          <w:rFonts w:cs="Times New Roman" w:ascii="Times New Roman" w:hAnsi="Times New Roman"/>
          <w:sz w:val="24"/>
          <w:u w:val="single"/>
        </w:rPr>
        <w:t>Miscellaneous</w:t>
      </w:r>
      <w:r>
        <w:rPr>
          <w:rFonts w:cs="Times New Roman" w:ascii="Times New Roman" w:hAnsi="Times New Roman"/>
          <w:sz w:val="24"/>
        </w:rPr>
        <w:t xml:space="preserve">.  </w:t>
      </w:r>
    </w:p>
    <w:p>
      <w:pPr>
        <w:pStyle w:val="Normal"/>
        <w:ind w:hanging="720" w:start="720" w:end="0"/>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w:t>
        <w:tab/>
        <w:t>Nothing contained herein and no discussions relating to the Proposals shall be construed to create a partnership, joint venture or any fiduciary relationship, nor any other implied rights or obligations, among the Parties hereto.  The purpose of this agreement and discussions relating to the Proposals is solely to facilitate the sharing of information and the protection of confidential information in order to facilitate discussion and enable each Party to evaluate any Proposals and the feasibility of entering into a transaction relating to the firm terminal and transportation service for LNG cargo.</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b.</w:t>
        <w:tab/>
        <w:t>This agreement (i) may be modified only in a writing signed by each of the Parties hereto, (ii) sets forth the entire agreement of the Parties hereto and supersedes all prior and existing agreements relating to the subject matter hereof, whether oral or written, consistent or inconsistent and (iii) is intended solely for the benefit of the Parties and shall not impart rights enforceable by any other third person or entity other than as herein stated and contemplated.</w:t>
      </w:r>
    </w:p>
    <w:p>
      <w:pPr>
        <w:pStyle w:val="Normal"/>
        <w:jc w:val="both"/>
        <w:rPr>
          <w:rFonts w:ascii="Times New Roman" w:hAnsi="Times New Roman" w:cs="Times New Roman"/>
          <w:sz w:val="24"/>
        </w:rPr>
      </w:pPr>
      <w:r>
        <w:rPr>
          <w:rFonts w:cs="Times New Roman" w:ascii="Times New Roman" w:hAnsi="Times New Roman"/>
          <w:sz w:val="24"/>
        </w:rPr>
      </w:r>
    </w:p>
    <w:p>
      <w:pPr>
        <w:pStyle w:val="Normal"/>
        <w:keepNext w:val="true"/>
        <w:jc w:val="both"/>
        <w:rPr>
          <w:rFonts w:ascii="Times New Roman" w:hAnsi="Times New Roman" w:cs="Times New Roman"/>
          <w:sz w:val="24"/>
        </w:rPr>
      </w:pPr>
      <w:r>
        <w:rPr>
          <w:rFonts w:cs="Times New Roman" w:ascii="Times New Roman" w:hAnsi="Times New Roman"/>
          <w:sz w:val="24"/>
        </w:rPr>
        <w:t>c.</w:t>
        <w:tab/>
        <w:t>Neither failure nor delay by any Party in exercising any of its rights, powers or privileges hereunder shall operate as a waiver thereof, nor shall any single or partial exercise thereof preclude any other or further exercise of any such right, power or privilege.</w:t>
      </w:r>
    </w:p>
    <w:p>
      <w:pPr>
        <w:pStyle w:val="Normal"/>
        <w:keepNext w:val="true"/>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d. </w:t>
        <w:tab/>
        <w:t>Each of the Parties hereto has carefully read and does understand the effects of this agreement, employed counsel in carefully reviewing and considering all the terms and provisions of this agreement, and counsel for each has read and considered this agreement and advised such Party to execute the same.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e.</w:t>
        <w:tab/>
        <w:t>Neither Party's execution of this agreement is based upon its reliance upon any representation, understanding or agreement not expressly set forth herein and neither Party has made any representations to the other Party concerning the matters contemplated hereby that are not expressly set forth herein.</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f.</w:t>
        <w:tab/>
        <w:t>Each Party has full and complete authorization and power to execute this agreement and this agreement is a valid, binding and enforceable obligation of each Party and does not violate any law, rule, regulation, contract or agreement applicable to or enforceable against such Party.</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g.</w:t>
        <w:tab/>
        <w:t>If any term, provision, covenant or condition of this agreement is held by a court of competent jurisdiction to be invalid, void or unenforceable, the remainder of this agreement shall remain in full force and effect and in no way shall be affected, impaired or invalidated.</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h.</w:t>
        <w:tab/>
        <w:t xml:space="preserve">This agreement shall not be assigned by either Party without the prior written consent of the other Party, which consent may be given or withheld in such Party's sole discretion.  </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w:t>
        <w:tab/>
        <w:t>This agreement shall be binding upon the Parties and permitted assigns and may be executed in multiple counterparts each of which when fully executed shall be deemed an original.</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pPr>
      <w:r>
        <w:rPr>
          <w:rFonts w:cs="Times New Roman" w:ascii="Times New Roman" w:hAnsi="Times New Roman"/>
          <w:sz w:val="24"/>
        </w:rPr>
        <w:t>j.</w:t>
        <w:tab/>
        <w:t>The headings used herein are for convenience and reference purposes only. Any original executed agreement may be photocopied and stored on computer tapes and disks (the "</w:t>
      </w:r>
      <w:r>
        <w:rPr>
          <w:rFonts w:cs="Times New Roman" w:ascii="Times New Roman" w:hAnsi="Times New Roman"/>
          <w:sz w:val="24"/>
          <w:u w:val="single"/>
        </w:rPr>
        <w:t>Imaged Agreement</w:t>
      </w:r>
      <w:r>
        <w:rPr>
          <w:rFonts w:cs="Times New Roman" w:ascii="Times New Roman" w:hAnsi="Times New Roman"/>
          <w:sz w:val="24"/>
        </w:rPr>
        <w:t>"). The Imaged Agreement, if introduced as evidence on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Imaged Agreement or photocopies of same on the basis that such were not originated or maintained in documentary form under either the hearsay rule, the best evidence rule or other rule of evidence.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 xml:space="preserve">k. </w:t>
        <w:tab/>
        <w:t>All notices, including, without limitation, consents, and communications made pursuant to this agreement shall be made in writing to the address or facsimile below set forth:</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CMS:</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Trunkline LNG Co.</w:t>
      </w:r>
    </w:p>
    <w:p>
      <w:pPr>
        <w:pStyle w:val="Normal"/>
        <w:jc w:val="both"/>
        <w:rPr>
          <w:rFonts w:ascii="Times New Roman" w:hAnsi="Times New Roman" w:cs="Times New Roman"/>
          <w:sz w:val="24"/>
        </w:rPr>
      </w:pPr>
      <w:r>
        <w:rPr>
          <w:rFonts w:cs="Times New Roman" w:ascii="Times New Roman" w:hAnsi="Times New Roman"/>
          <w:sz w:val="24"/>
        </w:rPr>
        <w:t>Trunkline Gas Co.</w:t>
      </w:r>
    </w:p>
    <w:p>
      <w:pPr>
        <w:pStyle w:val="Normal"/>
        <w:jc w:val="both"/>
        <w:rPr>
          <w:rFonts w:ascii="Times New Roman" w:hAnsi="Times New Roman" w:cs="Times New Roman"/>
          <w:sz w:val="24"/>
        </w:rPr>
      </w:pPr>
      <w:r>
        <w:rPr>
          <w:rFonts w:cs="Times New Roman" w:ascii="Times New Roman" w:hAnsi="Times New Roman"/>
          <w:sz w:val="24"/>
        </w:rPr>
        <w:t>5400 Westheimer Court</w:t>
      </w:r>
    </w:p>
    <w:p>
      <w:pPr>
        <w:pStyle w:val="Normal"/>
        <w:jc w:val="both"/>
        <w:rPr>
          <w:rFonts w:ascii="Times New Roman" w:hAnsi="Times New Roman" w:cs="Times New Roman"/>
          <w:sz w:val="24"/>
        </w:rPr>
      </w:pPr>
      <w:r>
        <w:rPr>
          <w:rFonts w:cs="Times New Roman" w:ascii="Times New Roman" w:hAnsi="Times New Roman"/>
          <w:sz w:val="24"/>
        </w:rPr>
        <w:t>Houston, Texas 77056-5310</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_______________________________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If to ENA:</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1400 Smith Street</w:t>
      </w:r>
    </w:p>
    <w:p>
      <w:pPr>
        <w:pStyle w:val="Normal"/>
        <w:jc w:val="both"/>
        <w:rPr>
          <w:rFonts w:ascii="Times New Roman" w:hAnsi="Times New Roman" w:cs="Times New Roman"/>
          <w:sz w:val="24"/>
        </w:rPr>
      </w:pPr>
      <w:r>
        <w:rPr>
          <w:rFonts w:cs="Times New Roman" w:ascii="Times New Roman" w:hAnsi="Times New Roman"/>
          <w:sz w:val="24"/>
        </w:rPr>
        <w:t>Houston, Texas   77002</w:t>
      </w:r>
    </w:p>
    <w:p>
      <w:pPr>
        <w:pStyle w:val="Normal"/>
        <w:jc w:val="both"/>
        <w:rPr>
          <w:rFonts w:ascii="Times New Roman" w:hAnsi="Times New Roman" w:cs="Times New Roman"/>
          <w:sz w:val="24"/>
        </w:rPr>
      </w:pPr>
      <w:r>
        <w:rPr>
          <w:rFonts w:cs="Times New Roman" w:ascii="Times New Roman" w:hAnsi="Times New Roman"/>
          <w:sz w:val="24"/>
        </w:rPr>
        <w:t xml:space="preserve">Facsimile:  </w:t>
      </w:r>
    </w:p>
    <w:p>
      <w:pPr>
        <w:pStyle w:val="Normal"/>
        <w:jc w:val="both"/>
        <w:rPr>
          <w:rFonts w:ascii="Times New Roman" w:hAnsi="Times New Roman" w:cs="Times New Roman"/>
          <w:sz w:val="24"/>
        </w:rPr>
      </w:pPr>
      <w:r>
        <w:rPr>
          <w:rFonts w:cs="Times New Roman" w:ascii="Times New Roman" w:hAnsi="Times New Roman"/>
          <w:sz w:val="24"/>
        </w:rPr>
        <w:t>Attention:  Steve Morse</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b/>
        <w:t>In the event that this letter accurately reflects your understanding of our agreement, please execute all copies of this letter and return two fully executed originals to the undersigned.  This agreement shall not be effective or enforceable until executed by all Party signatories set forth below.</w:t>
      </w:r>
    </w:p>
    <w:p>
      <w:pPr>
        <w:pStyle w:val="Normal"/>
        <w:ind w:start="4320" w:end="0"/>
        <w:jc w:val="both"/>
        <w:rPr>
          <w:rFonts w:ascii="Times New Roman" w:hAnsi="Times New Roman" w:cs="Times New Roman"/>
          <w:sz w:val="24"/>
        </w:rPr>
      </w:pPr>
      <w:r>
        <w:rPr>
          <w:rFonts w:cs="Times New Roman" w:ascii="Times New Roman" w:hAnsi="Times New Roman"/>
          <w:sz w:val="24"/>
        </w:rPr>
      </w:r>
    </w:p>
    <w:p>
      <w:pPr>
        <w:pStyle w:val="Normal"/>
        <w:ind w:start="3600" w:end="0"/>
        <w:jc w:val="both"/>
        <w:rPr>
          <w:rFonts w:ascii="Times New Roman" w:hAnsi="Times New Roman" w:cs="Times New Roman"/>
          <w:sz w:val="24"/>
        </w:rPr>
      </w:pPr>
      <w:r>
        <w:rPr>
          <w:rFonts w:cs="Times New Roman" w:ascii="Times New Roman" w:hAnsi="Times New Roman"/>
          <w:sz w:val="24"/>
        </w:rPr>
        <w:t>Very truly yours,</w:t>
      </w:r>
    </w:p>
    <w:p>
      <w:pPr>
        <w:pStyle w:val="Normal"/>
        <w:jc w:val="both"/>
        <w:rPr>
          <w:rFonts w:ascii="Times New Roman" w:hAnsi="Times New Roman" w:cs="Times New Roman"/>
          <w:sz w:val="24"/>
        </w:rPr>
      </w:pPr>
      <w:r>
        <w:rPr>
          <w:rFonts w:cs="Times New Roman" w:ascii="Times New Roman" w:hAnsi="Times New Roman"/>
          <w:sz w:val="24"/>
        </w:rPr>
      </w:r>
    </w:p>
    <w:p>
      <w:pPr>
        <w:pStyle w:val="Normal"/>
        <w:spacing w:before="0" w:after="120"/>
        <w:ind w:start="3600" w:end="0"/>
        <w:jc w:val="both"/>
        <w:rPr>
          <w:b/>
          <w:sz w:val="24"/>
        </w:rPr>
      </w:pPr>
      <w:r>
        <w:rPr>
          <w:b/>
          <w:sz w:val="24"/>
        </w:rPr>
        <w:t>ENRON NORTH AMERICA CORP.</w:t>
      </w:r>
    </w:p>
    <w:p>
      <w:pPr>
        <w:pStyle w:val="Normal"/>
        <w:tabs>
          <w:tab w:val="clear" w:pos="720"/>
          <w:tab w:val="left" w:pos="3600" w:leader="none"/>
          <w:tab w:val="right" w:pos="4320" w:leader="none"/>
        </w:tabs>
        <w:jc w:val="both"/>
        <w:rPr>
          <w:rFonts w:ascii="Times New Roman" w:hAnsi="Times New Roman" w:cs="Times New Roman"/>
          <w:b/>
          <w:sz w:val="24"/>
        </w:rPr>
      </w:pPr>
      <w:r>
        <w:rPr>
          <w:rFonts w:cs="Times New Roman" w:ascii="Times New Roman" w:hAnsi="Times New Roman"/>
          <w:b/>
          <w:sz w:val="24"/>
        </w:rPr>
      </w:r>
    </w:p>
    <w:p>
      <w:pPr>
        <w:pStyle w:val="Normal"/>
        <w:tabs>
          <w:tab w:val="clear" w:pos="720"/>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ab/>
        <w:tab/>
        <w:tab/>
        <w:tab/>
        <w:tab/>
        <w:t>By:______________________________________</w:t>
      </w:r>
    </w:p>
    <w:p>
      <w:pPr>
        <w:pStyle w:val="Normal"/>
        <w:tabs>
          <w:tab w:val="left" w:pos="360" w:leader="none"/>
          <w:tab w:val="left" w:pos="720" w:leader="none"/>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Name:____________________________________</w:t>
      </w:r>
    </w:p>
    <w:p>
      <w:pPr>
        <w:pStyle w:val="Normal"/>
        <w:tabs>
          <w:tab w:val="left" w:pos="360" w:leader="none"/>
          <w:tab w:val="left" w:pos="720" w:leader="none"/>
          <w:tab w:val="left" w:pos="3600" w:leader="none"/>
          <w:tab w:val="right" w:pos="4320" w:leader="none"/>
        </w:tabs>
        <w:jc w:val="both"/>
        <w:rPr>
          <w:rFonts w:ascii="Times New Roman" w:hAnsi="Times New Roman" w:cs="Times New Roman"/>
          <w:sz w:val="24"/>
        </w:rPr>
      </w:pPr>
      <w:r>
        <w:rPr>
          <w:rFonts w:cs="Times New Roman" w:ascii="Times New Roman" w:hAnsi="Times New Roman"/>
          <w:sz w:val="24"/>
        </w:rPr>
        <w:tab/>
        <w:tab/>
        <w:tab/>
        <w:tab/>
        <w:t>Title:_____________________________________</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t>AGREED TO and accepted</w:t>
      </w:r>
    </w:p>
    <w:p>
      <w:pPr>
        <w:pStyle w:val="Normal"/>
        <w:jc w:val="both"/>
        <w:rPr>
          <w:rFonts w:ascii="Times New Roman" w:hAnsi="Times New Roman" w:cs="Times New Roman"/>
          <w:sz w:val="24"/>
        </w:rPr>
      </w:pPr>
      <w:r>
        <w:rPr>
          <w:rFonts w:cs="Times New Roman" w:ascii="Times New Roman" w:hAnsi="Times New Roman"/>
          <w:sz w:val="24"/>
        </w:rPr>
        <w:t>this ___ day of December, 1999</w:t>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t>TRUNKLINE LNG CO.</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By:______________________________________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Name:____________________________________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Title:_____________________________________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r>
    </w:p>
    <w:p>
      <w:pPr>
        <w:pStyle w:val="Normal"/>
        <w:jc w:val="both"/>
        <w:rPr>
          <w:rFonts w:ascii="Times New Roman" w:hAnsi="Times New Roman" w:cs="Times New Roman"/>
          <w:b/>
          <w:sz w:val="24"/>
        </w:rPr>
      </w:pPr>
      <w:r>
        <w:rPr>
          <w:rFonts w:cs="Times New Roman" w:ascii="Times New Roman" w:hAnsi="Times New Roman"/>
          <w:b/>
          <w:sz w:val="24"/>
        </w:rPr>
      </w:r>
    </w:p>
    <w:p>
      <w:pPr>
        <w:pStyle w:val="Normal"/>
        <w:jc w:val="both"/>
        <w:rPr>
          <w:rFonts w:ascii="Times New Roman" w:hAnsi="Times New Roman" w:cs="Times New Roman"/>
          <w:b/>
          <w:sz w:val="24"/>
        </w:rPr>
      </w:pPr>
      <w:r>
        <w:rPr>
          <w:rFonts w:cs="Times New Roman" w:ascii="Times New Roman" w:hAnsi="Times New Roman"/>
          <w:b/>
          <w:sz w:val="24"/>
        </w:rPr>
        <w:t>TRUNKLINE GAS CO.</w:t>
      </w:r>
    </w:p>
    <w:p>
      <w:pPr>
        <w:pStyle w:val="Normal"/>
        <w:jc w:val="both"/>
        <w:rPr>
          <w:rFonts w:ascii="Times New Roman" w:hAnsi="Times New Roman" w:cs="Times New Roman"/>
          <w:b/>
          <w:sz w:val="24"/>
        </w:rPr>
      </w:pPr>
      <w:r>
        <w:rPr>
          <w:rFonts w:cs="Times New Roman" w:ascii="Times New Roman" w:hAnsi="Times New Roman"/>
          <w:b/>
          <w:sz w:val="24"/>
        </w:rPr>
      </w:r>
    </w:p>
    <w:p>
      <w:pPr>
        <w:pStyle w:val="Normal"/>
        <w:tabs>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By:______________________________________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Name:____________________________________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t>Title:_____________________________________</w:t>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r>
    </w:p>
    <w:p>
      <w:pPr>
        <w:pStyle w:val="Normal"/>
        <w:tabs>
          <w:tab w:val="left" w:pos="360" w:leader="none"/>
          <w:tab w:val="left" w:pos="720" w:leader="none"/>
          <w:tab w:val="right" w:pos="4320" w:leader="none"/>
        </w:tabs>
        <w:jc w:val="both"/>
        <w:rPr>
          <w:rFonts w:ascii="Times New Roman" w:hAnsi="Times New Roman" w:cs="Times New Roman"/>
          <w:sz w:val="24"/>
        </w:rPr>
      </w:pPr>
      <w:r>
        <w:rPr>
          <w:rFonts w:cs="Times New Roman" w:ascii="Times New Roman" w:hAnsi="Times New Roman"/>
          <w:sz w:val="24"/>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lang w:eastAsia="en-US"/>
      </w:rPr>
    </w:pPr>
    <w:r>
      <w:rPr>
        <w:sz w:val="14"/>
        <w:lang w:eastAsia="en-US"/>
      </w:rPr>
      <w:fldChar w:fldCharType="begin"/>
    </w:r>
    <w:r>
      <w:rPr>
        <w:sz w:val="14"/>
        <w:lang w:eastAsia="en-US"/>
      </w:rPr>
      <w:instrText xml:space="preserve"> FILENAME \p </w:instrText>
    </w:r>
    <w:r>
      <w:rPr>
        <w:sz w:val="14"/>
        <w:lang w:eastAsia="en-US"/>
      </w:rPr>
      <w:fldChar w:fldCharType="separate"/>
    </w:r>
    <w:r>
      <w:rPr>
        <w:sz w:val="14"/>
        <w:lang w:eastAsia="en-US"/>
      </w:rPr>
      <w:t>/mnt/main-storage/datasets/enron-docs/doc/TrunklineCA1red.doc</w:t>
    </w:r>
    <w:r>
      <w:rPr>
        <w:sz w:val="14"/>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Trunkline LNG Co.</w:t>
    </w:r>
  </w:p>
  <w:p>
    <w:pPr>
      <w:pStyle w:val="Header"/>
      <w:rPr>
        <w:rFonts w:ascii="Times New Roman" w:hAnsi="Times New Roman" w:cs="Times New Roman"/>
        <w:sz w:val="24"/>
      </w:rPr>
    </w:pPr>
    <w:r>
      <w:rPr>
        <w:rFonts w:cs="Times New Roman" w:ascii="Times New Roman" w:hAnsi="Times New Roman"/>
        <w:sz w:val="24"/>
      </w:rPr>
      <w:t>Trunkline Gas Co.</w:t>
    </w:r>
  </w:p>
  <w:p>
    <w:pPr>
      <w:pStyle w:val="Header"/>
      <w:rPr/>
    </w:pPr>
    <w:r>
      <w:rPr>
        <w:rFonts w:cs="Times New Roman" w:ascii="Times New Roman" w:hAnsi="Times New Roman"/>
        <w:sz w:val="24"/>
      </w:rPr>
      <w:t xml:space="preserve">Page - </w:t>
    </w:r>
    <w:r>
      <w:rPr>
        <w:rFonts w:cs="Times New Roman" w:ascii="Times New Roman" w:hAnsi="Times New Roman"/>
        <w:sz w:val="24"/>
      </w:rPr>
      <w:fldChar w:fldCharType="begin"/>
    </w:r>
    <w:r>
      <w:rPr>
        <w:sz w:val="24"/>
        <w:rFonts w:cs="Times New Roman" w:ascii="Times New Roman" w:hAnsi="Times New Roman"/>
      </w:rPr>
      <w:instrText xml:space="preserve"> PAGE </w:instrText>
    </w:r>
    <w:r>
      <w:rPr>
        <w:sz w:val="24"/>
        <w:rFonts w:cs="Times New Roman" w:ascii="Times New Roman" w:hAnsi="Times New Roman"/>
      </w:rPr>
      <w:fldChar w:fldCharType="separate"/>
    </w:r>
    <w:r>
      <w:rPr>
        <w:sz w:val="24"/>
        <w:rFonts w:cs="Times New Roman" w:ascii="Times New Roman" w:hAnsi="Times New Roman"/>
      </w:rPr>
      <w:t>7</w:t>
    </w:r>
    <w:r>
      <w:rPr>
        <w:sz w:val="24"/>
        <w:rFonts w:cs="Times New Roman" w:ascii="Times New Roman" w:hAnsi="Times New Roman"/>
      </w:rPr>
      <w:fldChar w:fldCharType="end"/>
    </w:r>
    <w:r>
      <w:rPr>
        <w:rFonts w:cs="Times New Roman" w:ascii="Times New Roman" w:hAnsi="Times New Roman"/>
        <w:sz w:val="24"/>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1">
    <w:name w:val="endnote text1"/>
    <w:basedOn w:val="Normal"/>
    <w:qFormat/>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2000-03-01T13:49:00Z</dcterms:created>
  <dc:creator>ECT</dc:creator>
  <dc:description>this form was updated September 23, 1993 by Mary Nell Browning</dc:description>
  <dc:language>en-CA</dc:language>
  <cp:lastModifiedBy>gnemec</cp:lastModifiedBy>
  <cp:lastPrinted>1999-11-18T09:50:00Z</cp:lastPrinted>
  <dcterms:modified xsi:type="dcterms:W3CDTF">2000-03-01T13:49:00Z</dcterms:modified>
  <cp:revision>2</cp:revision>
  <dc:subject/>
  <dc:title>FORM CONFIDENTIALITY AGREEMENT</dc:title>
</cp:coreProperties>
</file>