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rPr>
          <w:i/>
          <w:i/>
        </w:rPr>
      </w:pPr>
      <w:r>
        <w:rPr>
          <w:i/>
        </w:rPr>
        <w:t>DENVER FORM</w:t>
      </w:r>
    </w:p>
    <w:p>
      <w:pPr>
        <w:pStyle w:val="Title"/>
        <w:rPr>
          <w:i/>
          <w:i/>
        </w:rPr>
      </w:pPr>
      <w:r>
        <w:rPr>
          <w:i/>
        </w:rPr>
      </w:r>
    </w:p>
    <w:p>
      <w:pPr>
        <w:pStyle w:val="Title"/>
        <w:rPr/>
      </w:pPr>
      <w:r>
        <w:rPr/>
        <w:t xml:space="preserve">GAS PURCHASE AGREEMENT </w:t>
      </w:r>
    </w:p>
    <w:p>
      <w:pPr>
        <w:pStyle w:val="Normal"/>
        <w:widowControl/>
        <w:jc w:val="center"/>
        <w:rPr>
          <w:b/>
        </w:rPr>
      </w:pPr>
      <w:r>
        <w:rPr>
          <w:b/>
        </w:rPr>
        <w:t>(RESERVES COMMITTED/INDEX PRICING)</w:t>
      </w:r>
    </w:p>
    <w:p>
      <w:pPr>
        <w:pStyle w:val="Normal"/>
        <w:widowControl/>
        <w:jc w:val="both"/>
        <w:rPr>
          <w:b/>
        </w:rPr>
      </w:pPr>
      <w:r>
        <w:rPr>
          <w:b/>
        </w:rPr>
      </w:r>
    </w:p>
    <w:p>
      <w:pPr>
        <w:pStyle w:val="Normal"/>
        <w:widowControl/>
        <w:jc w:val="both"/>
        <w:rPr/>
      </w:pPr>
      <w:r>
        <w:rPr>
          <w:b/>
        </w:rPr>
        <w:t>Enron North America Corp.</w:t>
      </w:r>
      <w:r>
        <w:rPr/>
        <w:t xml:space="preserve"> a Delaware corporation ("</w:t>
      </w:r>
      <w:r>
        <w:rPr>
          <w:u w:val="single"/>
        </w:rPr>
        <w:t>Buyer</w:t>
      </w:r>
      <w:r>
        <w:rPr/>
        <w:t xml:space="preserve">"), and </w:t>
      </w:r>
      <w:r>
        <w:rPr>
          <w:b/>
        </w:rPr>
        <w:t>_</w:t>
      </w:r>
      <w:ins w:id="0" w:author="mike legler" w:date="2000-02-10T12:20:00Z">
        <w:r>
          <w:rPr>
            <w:b/>
          </w:rPr>
          <w:t>True Oil Company</w:t>
        </w:r>
      </w:ins>
      <w:r>
        <w:rPr>
          <w:b/>
        </w:rPr>
        <w:t>____________________,</w:t>
      </w:r>
      <w:r>
        <w:rPr/>
        <w:t xml:space="preserve"> a _</w:t>
      </w:r>
      <w:ins w:id="1" w:author="mike legler" w:date="2000-02-24T09:33:00Z">
        <w:r>
          <w:rPr/>
          <w:t>partnership</w:t>
        </w:r>
      </w:ins>
      <w:r>
        <w:rPr/>
        <w:t>_____________ corporation (as seller and Seller's Representative, "</w:t>
      </w:r>
      <w:r>
        <w:rPr>
          <w:u w:val="single"/>
        </w:rPr>
        <w:t>Seller</w:t>
      </w:r>
      <w:r>
        <w:rPr/>
        <w:t>"), each a "</w:t>
      </w:r>
      <w:r>
        <w:rPr>
          <w:u w:val="single"/>
        </w:rPr>
        <w:t>Party</w:t>
      </w:r>
      <w:r>
        <w:rPr/>
        <w:t>" and collectively, the "</w:t>
      </w:r>
      <w:r>
        <w:rPr>
          <w:u w:val="single"/>
        </w:rPr>
        <w:t>Parties</w:t>
      </w:r>
      <w:r>
        <w:rPr/>
        <w:t>," make and enter into this agreement (this "</w:t>
      </w:r>
      <w:r>
        <w:rPr>
          <w:u w:val="single"/>
        </w:rPr>
        <w:t>Agreement</w:t>
      </w:r>
      <w:r>
        <w:rPr/>
        <w:t>") effective as of the _</w:t>
      </w:r>
      <w:ins w:id="2" w:author="mike legler" w:date="2000-02-10T12:21:00Z">
        <w:r>
          <w:rPr/>
          <w:t>15</w:t>
        </w:r>
      </w:ins>
      <w:r>
        <w:rPr/>
        <w:t>__ Day of _</w:t>
      </w:r>
      <w:ins w:id="3" w:author="mike legler" w:date="2000-02-10T12:21:00Z">
        <w:r>
          <w:rPr/>
          <w:t>February</w:t>
        </w:r>
      </w:ins>
      <w:r>
        <w:rPr/>
        <w:t xml:space="preserve">______________, 2000, (the “Effective Date”). </w:t>
      </w:r>
    </w:p>
    <w:p>
      <w:pPr>
        <w:pStyle w:val="Normal"/>
        <w:widowControl/>
        <w:jc w:val="both"/>
        <w:rPr>
          <w:b/>
        </w:rPr>
      </w:pPr>
      <w:r>
        <w:rPr>
          <w:b/>
        </w:rPr>
      </w:r>
    </w:p>
    <w:p>
      <w:pPr>
        <w:pStyle w:val="Normal"/>
        <w:widowControl/>
        <w:jc w:val="center"/>
        <w:rPr>
          <w:b/>
          <w:u w:val="single"/>
        </w:rPr>
      </w:pPr>
      <w:r>
        <w:rPr>
          <w:b/>
          <w:u w:val="single"/>
        </w:rPr>
        <w:t>ARTICLE 1. TERM</w:t>
      </w:r>
    </w:p>
    <w:p>
      <w:pPr>
        <w:pStyle w:val="Normal"/>
        <w:widowControl/>
        <w:jc w:val="both"/>
        <w:rPr/>
      </w:pPr>
      <w:r>
        <w:rPr/>
      </w:r>
    </w:p>
    <w:p>
      <w:pPr>
        <w:pStyle w:val="Normal"/>
        <w:widowControl/>
        <w:jc w:val="both"/>
        <w:rPr/>
      </w:pPr>
      <w:r>
        <w:rPr/>
        <w:t>This Agreement shall be in effect from the Effective Date and unless otherwise terminated in accordance with the terms of this Agreement, shall continue through the close of the Gas Day on the date that is ten (10) Years from the Effective Date (the "</w:t>
      </w:r>
      <w:r>
        <w:rPr>
          <w:u w:val="single"/>
        </w:rPr>
        <w:t>Primary Term</w:t>
      </w:r>
      <w:r>
        <w:rPr/>
        <w:t xml:space="preserve">"), and thereafter continue in effect from Month to Month, unless terminated by either Party upon written notice to the other Party given 30 Days prior to the end of the Primary Term or any Month thereafter. </w:t>
      </w:r>
      <w:del w:id="4" w:author="mike legler" w:date="2000-02-10T12:21:00Z">
        <w:r>
          <w:rPr/>
          <w:delText>Upon termination of this Agreement, the Gathering Services Agreement shall remain in effect and be controlling.</w:delText>
        </w:r>
      </w:del>
      <w:r>
        <w:rPr/>
        <w:t xml:space="preserve"> All indemnity and confidentiality obligations and audit rights shall survive the termination or expiration hereof.  </w:t>
      </w:r>
    </w:p>
    <w:p>
      <w:pPr>
        <w:pStyle w:val="Normal"/>
        <w:widowControl/>
        <w:jc w:val="both"/>
        <w:rPr/>
      </w:pPr>
      <w:r>
        <w:rPr/>
      </w:r>
    </w:p>
    <w:p>
      <w:pPr>
        <w:pStyle w:val="Normal"/>
        <w:widowControl/>
        <w:jc w:val="center"/>
        <w:rPr>
          <w:b/>
        </w:rPr>
      </w:pPr>
      <w:r>
        <w:rPr>
          <w:b/>
          <w:u w:val="single"/>
        </w:rPr>
        <w:t>ARTICLE 2. CONTRACT PRICE</w:t>
      </w:r>
    </w:p>
    <w:p>
      <w:pPr>
        <w:pStyle w:val="Normal"/>
        <w:widowControl/>
        <w:jc w:val="both"/>
        <w:rPr>
          <w:b/>
        </w:rPr>
      </w:pPr>
      <w:r>
        <w:rPr>
          <w:b/>
        </w:rPr>
      </w:r>
    </w:p>
    <w:p>
      <w:pPr>
        <w:pStyle w:val="Normal"/>
        <w:widowControl/>
        <w:jc w:val="both"/>
        <w:rPr/>
      </w:pPr>
      <w:r>
        <w:rPr>
          <w:b/>
        </w:rPr>
        <w:t>2.1.</w:t>
      </w:r>
      <w:r>
        <w:rPr/>
        <w:t xml:space="preserve"> </w:t>
      </w:r>
      <w:r>
        <w:rPr>
          <w:b/>
          <w:u w:val="single"/>
        </w:rPr>
        <w:t>Initial Price</w:t>
      </w:r>
      <w:r>
        <w:rPr/>
        <w:t xml:space="preserve">.  From the Effective Date until </w:t>
      </w:r>
      <w:ins w:id="5" w:author="mike legler" w:date="2000-02-24T09:34:00Z">
        <w:r>
          <w:rPr/>
          <w:t>June 30</w:t>
        </w:r>
      </w:ins>
      <w:r>
        <w:rPr/>
        <w:t xml:space="preserve">_______________, </w:t>
      </w:r>
      <w:ins w:id="6" w:author="mike legler" w:date="2000-02-24T09:34:00Z">
        <w:r>
          <w:rPr/>
          <w:t>2005</w:t>
        </w:r>
      </w:ins>
      <w:r>
        <w:rPr/>
        <w:t>_____ ("</w:t>
      </w:r>
      <w:r>
        <w:rPr>
          <w:u w:val="single"/>
        </w:rPr>
        <w:t>Initial 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jc w:val="both"/>
        <w:rPr>
          <w:b/>
        </w:rPr>
      </w:pPr>
      <w:r>
        <w:rPr>
          <w:b/>
        </w:rPr>
      </w:r>
    </w:p>
    <w:p>
      <w:pPr>
        <w:pStyle w:val="Normal"/>
        <w:widowControl/>
        <w:ind w:hanging="450" w:start="720" w:end="0"/>
        <w:jc w:val="both"/>
        <w:rPr>
          <w:b/>
        </w:rPr>
      </w:pPr>
      <w:r>
        <w:rPr>
          <w:b/>
        </w:rPr>
      </w:r>
    </w:p>
    <w:p>
      <w:pPr>
        <w:pStyle w:val="BodyTextIndent2"/>
        <w:tabs>
          <w:tab w:val="clear" w:pos="720"/>
          <w:tab w:val="left" w:pos="630" w:leader="none"/>
        </w:tabs>
        <w:rPr/>
      </w:pPr>
      <w:r>
        <w:rPr/>
        <w:t>From and after the Effective Date the price per MMBtu of Gas purchased by Buyer and paid to Seller will be computed based upon the following:</w:t>
      </w:r>
    </w:p>
    <w:p>
      <w:pPr>
        <w:pStyle w:val="Normal"/>
        <w:widowControl/>
        <w:tabs>
          <w:tab w:val="clear" w:pos="720"/>
          <w:tab w:val="left" w:pos="630" w:leader="none"/>
        </w:tabs>
        <w:ind w:hanging="630" w:start="900" w:end="0"/>
        <w:jc w:val="both"/>
        <w:rPr/>
      </w:pPr>
      <w:r>
        <w:rPr/>
      </w:r>
    </w:p>
    <w:p>
      <w:pPr>
        <w:pStyle w:val="Normal"/>
        <w:widowControl/>
        <w:numPr>
          <w:ilvl w:val="0"/>
          <w:numId w:val="2"/>
        </w:numPr>
        <w:tabs>
          <w:tab w:val="clear" w:pos="720"/>
          <w:tab w:val="left" w:pos="630" w:leader="none"/>
          <w:tab w:val="left" w:pos="1440" w:leader="none"/>
        </w:tabs>
        <w:ind w:hanging="720" w:start="1440" w:end="0"/>
        <w:jc w:val="both"/>
        <w:rPr/>
      </w:pPr>
      <w:r>
        <w:rPr/>
        <w:t>for volumes of Gas delivered hereunder each Day for up to eighty percent (80%) of Seller's First of the Month Scheduled Volume  the price shall be:</w:t>
      </w:r>
    </w:p>
    <w:p>
      <w:pPr>
        <w:pStyle w:val="Normal"/>
        <w:widowControl/>
        <w:tabs>
          <w:tab w:val="clear" w:pos="720"/>
          <w:tab w:val="left" w:pos="630" w:leader="none"/>
        </w:tabs>
        <w:ind w:start="1440" w:end="0"/>
        <w:jc w:val="both"/>
        <w:rPr/>
      </w:pPr>
      <w:r>
        <w:rPr/>
      </w:r>
    </w:p>
    <w:p>
      <w:pPr>
        <w:pStyle w:val="Normal"/>
        <w:widowControl/>
        <w:tabs>
          <w:tab w:val="clear" w:pos="720"/>
          <w:tab w:val="left" w:pos="630" w:leader="none"/>
          <w:tab w:val="left" w:pos="2070" w:leader="none"/>
        </w:tabs>
        <w:ind w:start="1440" w:end="0"/>
        <w:jc w:val="both"/>
        <w:rPr/>
      </w:pPr>
      <w:del w:id="7" w:author="mike legler" w:date="2000-02-11T14:27:00Z">
        <w:r>
          <w:rPr/>
          <w:delText>(1)</w:delText>
          <w:tab/>
          <w:delText>for volumes up to _________ MMBtu per Day the price shall</w:delText>
        </w:r>
      </w:del>
      <w:r>
        <w:rPr/>
        <w:t xml:space="preserve"> equal </w:t>
      </w:r>
      <w:ins w:id="8" w:author="mike legler" w:date="2000-02-11T14:27:00Z">
        <w:r>
          <w:rPr/>
          <w:t xml:space="preserve">to </w:t>
        </w:r>
      </w:ins>
      <w:r>
        <w:rPr/>
        <w:t xml:space="preserve">the Inside F.E.R.C. first of the Month "Index Price" </w:t>
      </w:r>
      <w:ins w:id="9" w:author="mike legler" w:date="2000-02-11T16:40:00Z">
        <w:r>
          <w:rPr/>
          <w:t xml:space="preserve">(FOM Index Price) </w:t>
        </w:r>
      </w:ins>
      <w:r>
        <w:rPr/>
        <w:t>for _</w:t>
      </w:r>
      <w:ins w:id="10" w:author="mike legler" w:date="2000-02-10T12:22:00Z">
        <w:r>
          <w:rPr/>
          <w:t>CIG</w:t>
        </w:r>
      </w:ins>
      <w:r>
        <w:rPr/>
        <w:t xml:space="preserve">______ minus </w:t>
      </w:r>
      <w:ins w:id="11" w:author="mike legler" w:date="2000-02-14T09:43:00Z">
        <w:r>
          <w:rPr/>
          <w:t>(</w:t>
        </w:r>
      </w:ins>
      <w:ins w:id="12" w:author="mike legler" w:date="2000-02-11T14:40:00Z">
        <w:r>
          <w:rPr/>
          <w:t>(</w:t>
        </w:r>
      </w:ins>
      <w:r>
        <w:rPr/>
        <w:t>$0.</w:t>
      </w:r>
      <w:ins w:id="13" w:author="mike legler" w:date="2000-02-11T14:40:00Z">
        <w:r>
          <w:rPr/>
          <w:t xml:space="preserve">68 </w:t>
        </w:r>
      </w:ins>
      <w:ins w:id="14" w:author="mike legler" w:date="2000-02-14T09:43:00Z">
        <w:r>
          <w:rPr/>
          <w:t>+</w:t>
        </w:r>
      </w:ins>
      <w:ins w:id="15" w:author="mike legler" w:date="2000-02-11T14:40:00Z">
        <w:r>
          <w:rPr/>
          <w:t xml:space="preserve"> </w:t>
        </w:r>
      </w:ins>
      <w:ins w:id="16" w:author="mike legler" w:date="2000-02-14T09:43:00Z">
        <w:r>
          <w:rPr/>
          <w:t>(</w:t>
        </w:r>
      </w:ins>
      <w:ins w:id="17" w:author="mike legler" w:date="2000-02-11T16:40:00Z">
        <w:r>
          <w:rPr/>
          <w:t>the FOM Index Price times 7.5%)</w:t>
        </w:r>
      </w:ins>
      <w:ins w:id="18" w:author="mike legler" w:date="2000-02-14T09:43:00Z">
        <w:r>
          <w:rPr/>
          <w:t>)</w:t>
        </w:r>
      </w:ins>
      <w:r>
        <w:rPr/>
        <w:t>____</w:t>
      </w:r>
      <w:del w:id="19" w:author="mike legler" w:date="2000-02-10T12:22:00Z">
        <w:r>
          <w:rPr/>
          <w:delText>, less the Gathering Fee, fuel and shrink</w:delText>
        </w:r>
      </w:del>
      <w:r>
        <w:rPr/>
        <w:t>; and</w:t>
      </w:r>
    </w:p>
    <w:p>
      <w:pPr>
        <w:pStyle w:val="Normal"/>
        <w:widowControl/>
        <w:tabs>
          <w:tab w:val="clear" w:pos="720"/>
          <w:tab w:val="left" w:pos="630" w:leader="none"/>
        </w:tabs>
        <w:ind w:start="2160" w:end="0"/>
        <w:jc w:val="both"/>
        <w:rPr/>
      </w:pPr>
      <w:r>
        <w:rPr/>
      </w:r>
    </w:p>
    <w:p>
      <w:pPr>
        <w:pStyle w:val="Normal"/>
        <w:widowControl/>
        <w:tabs>
          <w:tab w:val="clear" w:pos="720"/>
          <w:tab w:val="left" w:pos="630" w:leader="none"/>
        </w:tabs>
        <w:ind w:start="1440" w:end="0"/>
        <w:jc w:val="both"/>
        <w:rPr/>
      </w:pPr>
      <w:del w:id="20" w:author="mike legler" w:date="2000-02-11T14:27:00Z">
        <w:r>
          <w:rPr/>
          <w:delText>(2)</w:delText>
          <w:tab/>
          <w:delText xml:space="preserve">for volumes in excess of ________ MMBtu per Day and up to eighty percent (80%) of the </w:delText>
        </w:r>
      </w:del>
      <w:del w:id="21" w:author="mike legler" w:date="2000-02-10T12:24:00Z">
        <w:r>
          <w:rPr/>
          <w:delText>the</w:delText>
        </w:r>
      </w:del>
      <w:del w:id="22" w:author="mike legler" w:date="2000-02-11T14:27:00Z">
        <w:r>
          <w:rPr/>
          <w:delText xml:space="preserve"> First of the Month Scheduled Volume the price per MMBtu shall equal the Inside F.E.R.C. first of the Month "Index Price" for ___________ minus $0._____</w:delText>
        </w:r>
      </w:del>
      <w:del w:id="23" w:author="mike legler" w:date="2000-02-10T12:24:00Z">
        <w:r>
          <w:rPr/>
          <w:delText>, less the Gathering Fee, fuel and shrink.</w:delText>
        </w:r>
      </w:del>
    </w:p>
    <w:p>
      <w:pPr>
        <w:pStyle w:val="Normal"/>
        <w:widowControl/>
        <w:tabs>
          <w:tab w:val="clear" w:pos="720"/>
          <w:tab w:val="left" w:pos="630" w:leader="none"/>
        </w:tabs>
        <w:ind w:start="2160" w:end="0"/>
        <w:jc w:val="both"/>
        <w:rPr/>
      </w:pPr>
      <w:r>
        <w:rPr/>
      </w:r>
    </w:p>
    <w:p>
      <w:pPr>
        <w:pStyle w:val="Normal"/>
        <w:widowControl/>
        <w:tabs>
          <w:tab w:val="clear" w:pos="720"/>
          <w:tab w:val="left" w:pos="630" w:leader="none"/>
        </w:tabs>
        <w:ind w:hanging="634" w:start="1354" w:end="0"/>
        <w:jc w:val="both"/>
        <w:rPr/>
      </w:pPr>
      <w:r>
        <w:rPr/>
        <w:t>(ii)</w:t>
        <w:tab/>
        <w:t>for the remaining volume of Seller's Gas delivered hereunder each Day the price shall equal the Gas Daily Price for _____</w:t>
      </w:r>
      <w:ins w:id="24" w:author="mike legler" w:date="2000-02-10T12:25:00Z">
        <w:r>
          <w:rPr/>
          <w:t xml:space="preserve">CIG minus </w:t>
        </w:r>
      </w:ins>
      <w:ins w:id="25" w:author="mike legler" w:date="2000-02-14T09:44:00Z">
        <w:r>
          <w:rPr/>
          <w:t>(</w:t>
        </w:r>
      </w:ins>
      <w:ins w:id="26" w:author="mike legler" w:date="2000-02-11T16:42:00Z">
        <w:r>
          <w:rPr/>
          <w:t xml:space="preserve">($0.68 </w:t>
        </w:r>
      </w:ins>
      <w:ins w:id="27" w:author="mike legler" w:date="2000-02-14T09:44:00Z">
        <w:r>
          <w:rPr/>
          <w:t>+</w:t>
        </w:r>
      </w:ins>
      <w:ins w:id="28" w:author="mike legler" w:date="2000-02-11T16:42:00Z">
        <w:r>
          <w:rPr/>
          <w:t xml:space="preserve"> </w:t>
        </w:r>
      </w:ins>
      <w:ins w:id="29" w:author="mike legler" w:date="2000-02-14T09:44:00Z">
        <w:r>
          <w:rPr/>
          <w:t>(</w:t>
        </w:r>
      </w:ins>
      <w:ins w:id="30" w:author="mike legler" w:date="2000-02-11T16:42:00Z">
        <w:r>
          <w:rPr/>
          <w:t>the Gas Daily Price times 7.5%)</w:t>
        </w:r>
      </w:ins>
      <w:ins w:id="31" w:author="mike legler" w:date="2000-02-14T09:44:00Z">
        <w:r>
          <w:rPr/>
          <w:t>)</w:t>
        </w:r>
      </w:ins>
      <w:r>
        <w:rPr/>
        <w:t xml:space="preserve">__________ for each Day, </w:t>
      </w:r>
      <w:del w:id="32" w:author="mike legler" w:date="2000-02-10T12:25:00Z">
        <w:r>
          <w:rPr/>
          <w:delText>less the Gathering Services Fee, fuel and shrink</w:delText>
        </w:r>
      </w:del>
      <w:r>
        <w:rPr/>
        <w:t xml:space="preserve"> </w:t>
      </w:r>
    </w:p>
    <w:p>
      <w:pPr>
        <w:pStyle w:val="Normal"/>
        <w:widowControl/>
        <w:ind w:hanging="720" w:start="2160" w:end="0"/>
        <w:jc w:val="both"/>
        <w:rPr/>
      </w:pPr>
      <w:r>
        <w:rPr/>
      </w:r>
    </w:p>
    <w:p>
      <w:pPr>
        <w:pStyle w:val="BodyTextIndent"/>
        <w:ind w:hanging="0" w:end="0"/>
        <w:rPr>
          <w:rFonts w:ascii="Times New Roman" w:hAnsi="Times New Roman" w:cs="Times New Roman"/>
        </w:rPr>
      </w:pPr>
      <w:r>
        <w:rPr>
          <w:rFonts w:cs="Times New Roman" w:ascii="Times New Roman" w:hAnsi="Times New Roman"/>
        </w:rPr>
        <w:t>If any referenced index is not available in the future, and the Parties do not agree to an alternative as of the end of the first Month for which the price could not be determined, then the determination of a replacement index shall be subject to arbitration.</w:t>
      </w:r>
    </w:p>
    <w:p>
      <w:pPr>
        <w:pStyle w:val="Normal"/>
        <w:widowControl/>
        <w:jc w:val="both"/>
        <w:rPr>
          <w:rFonts w:ascii="Times New Roman" w:hAnsi="Times New Roman" w:cs="Times New Roman"/>
          <w:u w:val="single"/>
        </w:rPr>
      </w:pPr>
      <w:r>
        <w:rPr>
          <w:rFonts w:cs="Times New Roman"/>
          <w:u w:val="sing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2.2</w:t>
      </w:r>
      <w:r>
        <w:rPr>
          <w:b/>
          <w:u w:val="single"/>
        </w:rPr>
        <w:t xml:space="preserve"> Renegotiation</w:t>
      </w:r>
      <w:del w:id="33" w:author="mike legler" w:date="2000-02-10T12:25:00Z">
        <w:r>
          <w:rPr>
            <w:b/>
            <w:u w:val="single"/>
          </w:rPr>
          <w:delText>/Gathering Option</w:delText>
        </w:r>
      </w:del>
      <w:del w:id="34" w:author="mike legler" w:date="2000-02-10T12:25:00Z">
        <w:r>
          <w:rPr/>
          <w:delText>.</w:delText>
        </w:r>
      </w:del>
      <w:r>
        <w:rPr/>
        <w:t xml:space="preserve">  Thirty (30) days prior to the expiration of the Initial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w:t>
      </w:r>
      <w:del w:id="35" w:author="mike legler" w:date="2000-02-10T12:26:00Z">
        <w:r>
          <w:rPr/>
          <w:delText>the Gathering Services Agreement shall remain effective and be controlling.</w:delText>
        </w:r>
      </w:del>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r>
    </w:p>
    <w:p>
      <w:pPr>
        <w:pStyle w:val="Heading2"/>
        <w:widowControl/>
        <w:ind w:hanging="0" w:end="0"/>
        <w:jc w:val="center"/>
        <w:rPr>
          <w:rFonts w:ascii="Times New Roman" w:hAnsi="Times New Roman" w:cs="Times New Roman"/>
          <w:b/>
          <w:sz w:val="24"/>
          <w:u w:val="single"/>
        </w:rPr>
      </w:pPr>
      <w:r>
        <w:rPr>
          <w:rFonts w:cs="Times New Roman" w:ascii="Times New Roman" w:hAnsi="Times New Roman"/>
          <w:b/>
          <w:sz w:val="24"/>
          <w:u w:val="single"/>
        </w:rPr>
        <w:t>ARTICLE 3.  QUANTITY OBLIGATIONS</w:t>
      </w:r>
    </w:p>
    <w:p>
      <w:pPr>
        <w:pStyle w:val="Heading2"/>
        <w:widowControl/>
        <w:ind w:hanging="0" w:end="0"/>
        <w:rPr/>
      </w:pPr>
      <w:r>
        <w:rPr>
          <w:rFonts w:cs="Times New Roman" w:ascii="Times New Roman" w:hAnsi="Times New Roman"/>
          <w:b/>
          <w:sz w:val="24"/>
        </w:rPr>
        <w:t>3.1.</w:t>
      </w:r>
      <w:r>
        <w:rPr>
          <w:rFonts w:cs="Times New Roman" w:ascii="Times New Roman" w:hAnsi="Times New Roman"/>
          <w:sz w:val="24"/>
        </w:rPr>
        <w:t xml:space="preserve"> </w:t>
      </w:r>
      <w:r>
        <w:rPr>
          <w:rFonts w:cs="Times New Roman" w:ascii="Times New Roman" w:hAnsi="Times New Roman"/>
          <w:b/>
          <w:sz w:val="24"/>
          <w:u w:val="single"/>
        </w:rPr>
        <w:t>Seller's Commitment</w:t>
      </w:r>
      <w:r>
        <w:rPr>
          <w:rFonts w:cs="Times New Roman" w:ascii="Times New Roman" w:hAnsi="Times New Roman"/>
          <w:sz w:val="24"/>
        </w:rPr>
        <w:t>.  Seller shall make available to Buyer 100 percent of Seller's Daily Deliverability</w:t>
      </w:r>
      <w:ins w:id="36" w:author="mike legler" w:date="2000-02-24T09:35:00Z">
        <w:r>
          <w:rPr>
            <w:rFonts w:cs="Times New Roman" w:ascii="Times New Roman" w:hAnsi="Times New Roman"/>
            <w:sz w:val="24"/>
          </w:rPr>
          <w:t>.</w:t>
        </w:r>
      </w:ins>
      <w:r>
        <w:rPr>
          <w:rFonts w:cs="Times New Roman" w:ascii="Times New Roman" w:hAnsi="Times New Roman"/>
          <w:sz w:val="24"/>
        </w:rPr>
        <w:t xml:space="preserve"> </w:t>
      </w:r>
      <w:del w:id="37" w:author="mike legler" w:date="2000-02-24T09:36:00Z">
        <w:r>
          <w:rPr>
            <w:rFonts w:cs="Times New Roman" w:ascii="Times New Roman" w:hAnsi="Times New Roman"/>
            <w:sz w:val="24"/>
          </w:rPr>
          <w:delText>of Gas not to exceed the Maximum Daily Quantity.</w:delText>
        </w:r>
      </w:del>
      <w:r>
        <w:rPr>
          <w:rFonts w:cs="Times New Roman" w:ascii="Times New Roman" w:hAnsi="Times New Roman"/>
          <w:sz w:val="24"/>
        </w:rPr>
        <w:t xml:space="preserve">  Subject only to Seller's Reservations, Seller exclusively commits to the performance hereof the Committed Reserves, represents that except as expressly set forth on </w:t>
      </w:r>
      <w:r>
        <w:rPr>
          <w:rFonts w:cs="Times New Roman" w:ascii="Times New Roman" w:hAnsi="Times New Roman"/>
          <w:sz w:val="24"/>
          <w:u w:val="single"/>
        </w:rPr>
        <w:t>Exhibit A</w:t>
      </w:r>
      <w:r>
        <w:rPr>
          <w:rFonts w:cs="Times New Roman" w:ascii="Times New Roman" w:hAnsi="Times New Roman"/>
          <w:sz w:val="24"/>
        </w:rPr>
        <w:t xml:space="preserve"> the Committed Reserves are not otherwise subject to any purchase and sale agreement, and agrees not to sell, transfer or deliver to any third party any Gas produced from the Committed Reserves. If Seller acquires any interest in additional Gas within the Reserve Commitment Area, such additional Gas shall likewise be dedicated to this Agreement; provided however, if such additionally acquired interest is dedicated to others by agreement on the date of acquisition by Seller, then such Gas shall only be considered to be dedicated hereunder upon the end of the primary term of such prior agreement.</w:t>
      </w:r>
    </w:p>
    <w:p>
      <w:pPr>
        <w:pStyle w:val="Normal"/>
        <w:widowControl/>
        <w:jc w:val="both"/>
        <w:rPr/>
      </w:pPr>
      <w:r>
        <w:rPr>
          <w:b/>
        </w:rPr>
        <w:t>3.2.</w:t>
      </w:r>
      <w:r>
        <w:rPr/>
        <w:t xml:space="preserve"> </w:t>
      </w:r>
      <w:r>
        <w:rPr>
          <w:b/>
          <w:u w:val="single"/>
        </w:rPr>
        <w:t>Seller's Reservations/Gas Warranties</w:t>
      </w:r>
      <w:r>
        <w:rPr/>
        <w:t>.  Seller reserves the following rights and reasonable quantities of Gas to satisfy same ("</w:t>
      </w:r>
      <w:r>
        <w:rPr>
          <w:u w:val="single"/>
        </w:rPr>
        <w:t>Seller's Reservations</w:t>
      </w:r>
      <w:r>
        <w:rPr/>
        <w:t>"):  (i) to operate the Committed Reserves as a reasonably prudent operator</w:t>
      </w:r>
      <w:ins w:id="38" w:author="mike legler" w:date="2000-02-24T09:36:00Z">
        <w:r>
          <w:rPr/>
          <w:t>,</w:t>
        </w:r>
      </w:ins>
      <w:del w:id="39" w:author="mike legler" w:date="2000-02-24T09:36:00Z">
        <w:r>
          <w:rPr/>
          <w:delText>;</w:delText>
        </w:r>
      </w:del>
      <w:r>
        <w:rPr/>
        <w:t xml:space="preserve"> </w:t>
      </w:r>
      <w:del w:id="40" w:author="mike legler" w:date="2000-02-24T09:36:00Z">
        <w:r>
          <w:rPr/>
          <w:delText>provided, in the event Seller should commence Gas flow from a new well, or the repair, reworking, or plugging of any well, notice of same shall be given to Buyer no later than five Business Days prior thereto,</w:delText>
        </w:r>
      </w:del>
      <w:r>
        <w:rPr/>
        <w:t xml:space="preserve"> (ii) to separate or process the Gas using only mechanical, ambient temperature equipment located at surface production facilities on the Subject Leases, (iii) to use Gas produced from the Subject Leases for operating the Subject Leases, and (iv) to pool, communitize or unitize the Subject Leases, in which event this Agreement shall cover Seller's Interest therein. Seller represents and warrants that Gas delivered has been produced from Seller’s Committed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Services or any portion thereof, to the jurisdiction of the Federal Energy Regulatory Commission or any successor authority under the Natural Gas Act. and (ii) Seller will take no action that would be designed to subject the Field Services or any portion thereof to the, to the jurisdiction of the Federal Energy Regulatory Commission or any successor authority under the Natural Gas Act.  Delivery of Gas hereunder shall not constitute such an action.  </w:t>
      </w:r>
      <w:del w:id="41" w:author="mike legler" w:date="2000-02-24T09:37:00Z">
        <w:r>
          <w:rPr/>
          <w:delText>Seller shall indemnify, defend and hold harmless Buyer and the Field Services provider from any and all loss, cost, expense and Claims, including, without limitation, punitive, exemplary, treble, incidental, consequential and indirect damages, lost profits or other business interruption damages, arising from or out of a breach of the representations and warranties contained in this paragraph.</w:delText>
        </w:r>
      </w:del>
    </w:p>
    <w:p>
      <w:pPr>
        <w:pStyle w:val="Normal"/>
        <w:widowControl/>
        <w:jc w:val="both"/>
        <w:rPr/>
      </w:pPr>
      <w:r>
        <w:rPr/>
      </w:r>
    </w:p>
    <w:p>
      <w:pPr>
        <w:pStyle w:val="Normal"/>
        <w:widowControl/>
        <w:jc w:val="both"/>
        <w:rPr/>
      </w:pPr>
      <w:r>
        <w:rPr>
          <w:b/>
        </w:rPr>
        <w:t>3.3.</w:t>
        <w:tab/>
      </w:r>
      <w:r>
        <w:rPr>
          <w:b/>
          <w:u w:val="single"/>
        </w:rPr>
        <w:t>Buyer's Purchase</w:t>
      </w:r>
      <w:r>
        <w:rPr/>
        <w:t xml:space="preserve">. Except as otherwise provided herein, Buyer shall have the right to purchase and receive at the Delivery Point(s), or cause to be received for Buyer's account, Seller's Daily Deliverability of Gas; provided however, if Seller has Gas available for delivery from the Committed Reserves in excess of the Gas confirmed for such Month by Buyer in accordance with </w:t>
      </w:r>
      <w:r>
        <w:rPr>
          <w:u w:val="single"/>
        </w:rPr>
        <w:t>Appendix "1," Operations/Delivery</w:t>
      </w:r>
      <w:r>
        <w:rPr/>
        <w:t>, Seller shall have the right during such Month, exercisable upon 24 hours prior written notice to Buyer (the "</w:t>
      </w:r>
      <w:r>
        <w:rPr>
          <w:u w:val="single"/>
        </w:rPr>
        <w:t>Release Notice Period</w:t>
      </w:r>
      <w:r>
        <w:rPr/>
        <w:t>"), to require Buyer to temporarily release such Gas herefrom in order for Seller to dispose of such excess quantity of Gas (the "</w:t>
      </w:r>
      <w:r>
        <w:rPr>
          <w:u w:val="single"/>
        </w:rPr>
        <w:t>Released Gas</w:t>
      </w:r>
      <w:r>
        <w:rPr/>
        <w:t xml:space="preserve">"). </w:t>
      </w:r>
      <w:del w:id="42" w:author="mike legler" w:date="2000-02-14T09:56:00Z">
        <w:r>
          <w:rPr/>
          <w:delText>Any Released Gas shall at Seller's option, be gathered under the Gathering Services Agreement.</w:delText>
        </w:r>
      </w:del>
      <w:r>
        <w:rPr/>
        <w:t xml:space="preserve">  If Buyer fails to take the Released Gas for a period of 120 consecutive Days, Seller shall have the option to be exercised in writing and upon 30 days notice of </w:t>
      </w:r>
      <w:del w:id="43" w:author="mike legler" w:date="2000-02-14T09:56:00Z">
        <w:r>
          <w:rPr/>
          <w:delText>(i)</w:delText>
        </w:r>
      </w:del>
      <w:r>
        <w:rPr/>
        <w:t xml:space="preserve"> having the Released Gas permanently released from commitment hereunder</w:t>
      </w:r>
      <w:ins w:id="44" w:author="mike legler" w:date="2000-02-14T09:56:00Z">
        <w:r>
          <w:rPr/>
          <w:t>.</w:t>
        </w:r>
      </w:ins>
      <w:r>
        <w:rPr/>
        <w:t xml:space="preserve"> </w:t>
      </w:r>
      <w:del w:id="45" w:author="mike legler" w:date="2000-02-14T09:56:00Z">
        <w:r>
          <w:rPr/>
          <w:delText xml:space="preserve">and gathered under the Gathering Services Agreement. </w:delText>
        </w:r>
      </w:del>
    </w:p>
    <w:p>
      <w:pPr>
        <w:pStyle w:val="Normal"/>
        <w:widowControl/>
        <w:jc w:val="both"/>
        <w:rPr/>
      </w:pPr>
      <w:r>
        <w:rPr/>
      </w:r>
    </w:p>
    <w:p>
      <w:pPr>
        <w:pStyle w:val="Normal"/>
        <w:widowControl/>
        <w:jc w:val="both"/>
        <w:rPr>
          <w:ins w:id="50" w:author="mike legler" w:date="2000-02-10T12:37:00Z"/>
        </w:rPr>
      </w:pPr>
      <w:ins w:id="46" w:author="mike legler" w:date="2000-02-10T12:29:00Z">
        <w:r>
          <w:rPr/>
          <w:t xml:space="preserve">3.4    Minimum Quantities. In the event the total average daily quantity of gas received by Buyer at a screw compressor hereunder is less than 1,000 Mcf  for ninety (90) consecutive Days </w:t>
        </w:r>
      </w:ins>
      <w:ins w:id="47" w:author="mike legler" w:date="2000-02-10T12:33:00Z">
        <w:r>
          <w:rPr/>
          <w:t>for reasons other than curtailment, dewatering or Force Majeure, then the Agreement may be renegotiated for all points upstream of such compression point at Buyer</w:t>
        </w:r>
      </w:ins>
      <w:ins w:id="48" w:author="mike legler" w:date="2000-02-10T12:35:00Z">
        <w:r>
          <w:rPr/>
          <w:t>’s option by giving Seller written notice thereof. In the event Buyer exercises such right to renegotiate and the Parties fail to reach agreement within thirty (30) days, the Buyer shall have the right to terminate this Agreement insofar as it relates to all points upstream of the compression point, exercised after giving Seller written</w:t>
        </w:r>
      </w:ins>
      <w:ins w:id="49" w:author="mike legler" w:date="2000-02-10T12:37:00Z">
        <w:r>
          <w:rPr/>
          <w:t xml:space="preserve"> notice.</w:t>
        </w:r>
      </w:ins>
    </w:p>
    <w:p>
      <w:pPr>
        <w:pStyle w:val="Normal"/>
        <w:widowControl/>
        <w:jc w:val="both"/>
        <w:rPr>
          <w:ins w:id="52" w:author="mike legler" w:date="2000-02-10T12:37:00Z"/>
        </w:rPr>
      </w:pPr>
      <w:ins w:id="51" w:author="mike legler" w:date="2000-02-10T12:37:00Z">
        <w:r>
          <w:rPr/>
        </w:r>
      </w:ins>
    </w:p>
    <w:p>
      <w:pPr>
        <w:pStyle w:val="Normal"/>
        <w:widowControl/>
        <w:jc w:val="both"/>
        <w:rPr/>
      </w:pPr>
      <w:r>
        <w:rPr/>
      </w:r>
    </w:p>
    <w:p>
      <w:pPr>
        <w:pStyle w:val="Normal"/>
        <w:widowControl/>
        <w:jc w:val="center"/>
        <w:rPr>
          <w:b/>
        </w:rPr>
      </w:pPr>
      <w:r>
        <w:rPr>
          <w:b/>
          <w:u w:val="single"/>
        </w:rPr>
        <w:t>ARTICLE 4. DELIVERY POINT(S)/MEASUREMENT/PRESSURE/MAINTENANCE</w:t>
      </w:r>
    </w:p>
    <w:p>
      <w:pPr>
        <w:pStyle w:val="Normal"/>
        <w:widowControl/>
        <w:jc w:val="both"/>
        <w:rPr>
          <w:b/>
        </w:rPr>
      </w:pPr>
      <w:r>
        <w:rPr>
          <w:b/>
        </w:rPr>
      </w:r>
    </w:p>
    <w:p>
      <w:pPr>
        <w:pStyle w:val="Normal"/>
        <w:widowControl/>
        <w:jc w:val="both"/>
        <w:rPr>
          <w:b/>
          <w:u w:val="single"/>
        </w:rPr>
      </w:pPr>
      <w:r>
        <w:rPr/>
        <w:t>"</w:t>
      </w:r>
      <w:r>
        <w:rPr>
          <w:u w:val="single"/>
        </w:rPr>
        <w:t>Delivery Point(s</w:t>
      </w:r>
      <w:r>
        <w:rPr/>
        <w:t xml:space="preserve">)" shall be as listed on </w:t>
      </w:r>
      <w:r>
        <w:rPr>
          <w:u w:val="single"/>
        </w:rPr>
        <w:t>Exhibit "C</w:t>
      </w:r>
      <w:r>
        <w:rPr/>
        <w:t xml:space="preserve">" as the same may be amended and supplemented from time to time in accordance with the Facilities Development Plan. Gas shall be allocated, measured and paid for at the Measurement Point pursuant to the provisions of </w:t>
      </w:r>
      <w:r>
        <w:rPr>
          <w:u w:val="single"/>
        </w:rPr>
        <w:t>Appendix "1</w:t>
      </w:r>
      <w:r>
        <w:rPr/>
        <w:t>".  Buyer shall install and maintain compression facilities which have an average design suction pressure of  5 psig.  Notwithstanding anything to the contrary herein, Buyer and Seller agree that the pressures maintained at the compression facilities and at the wellhead(s) will be adjusted as reasonable and necessary to optimize production with due consideration for the design and operational capabilities and limitations of the compressor units.   Seller shall be responsible for transportation of Gas to, and duly tendering the Gas at, the Delivery Point(s).  Buyer shall be responsible for transportation of Gas from the Delivery Point(s) and each Party assumes all liability therefor and shall indemnify, defend and hold harmless the other Party from any Claims, including injury to and death of persons, arising from any act or incident occurring in respect thereof.  Buyer shall provide Seller notice of Maintenance Operations within a reasonably practicable time prior to the commencement thereof.  Any reduction of Gas taken pursuant to a notice of Maintenance Operations shall not be considered a default.</w:t>
      </w:r>
    </w:p>
    <w:p>
      <w:pPr>
        <w:pStyle w:val="Normal"/>
        <w:widowControl/>
        <w:jc w:val="both"/>
        <w:rPr>
          <w:b/>
          <w:u w:val="single"/>
        </w:rPr>
      </w:pPr>
      <w:r>
        <w:rPr>
          <w:b/>
          <w:u w:val="single"/>
        </w:rPr>
      </w:r>
    </w:p>
    <w:p>
      <w:pPr>
        <w:pStyle w:val="Normal"/>
        <w:widowControl/>
        <w:jc w:val="center"/>
        <w:rPr>
          <w:b/>
        </w:rPr>
      </w:pPr>
      <w:r>
        <w:rPr>
          <w:b/>
          <w:u w:val="single"/>
        </w:rPr>
        <w:t>ARTICLE 5.  FORCE MAJEURE</w:t>
      </w:r>
    </w:p>
    <w:p>
      <w:pPr>
        <w:pStyle w:val="Normal"/>
        <w:widowControl/>
        <w:jc w:val="both"/>
        <w:rPr>
          <w:b/>
        </w:rPr>
      </w:pPr>
      <w:r>
        <w:rPr>
          <w:b/>
        </w:rPr>
      </w:r>
    </w:p>
    <w:p>
      <w:pPr>
        <w:pStyle w:val="Normal"/>
        <w:widowControl/>
        <w:jc w:val="both"/>
        <w:rPr/>
      </w:pPr>
      <w:r>
        <w:rPr/>
        <w:t xml:space="preserve">This </w:t>
      </w:r>
      <w:r>
        <w:rPr>
          <w:u w:val="single"/>
        </w:rPr>
        <w:t>Article 5</w:t>
      </w:r>
      <w:r>
        <w:rPr/>
        <w:t xml:space="preserve"> is the sole and exclusive excuse of performance permitted and all other excuses at law or in equity are </w:t>
      </w:r>
      <w:r>
        <w:rPr>
          <w:b/>
          <w:smallCaps/>
        </w:rPr>
        <w:t>waived</w:t>
      </w:r>
      <w:r>
        <w:rPr>
          <w:smallCaps/>
        </w:rPr>
        <w:t xml:space="preserve"> </w:t>
      </w:r>
      <w:r>
        <w:rPr/>
        <w:t>to the extent permitted by law.  Except with respect to payment obliga</w:t>
        <w:softHyphen/>
        <w:t xml:space="preserve">tions, in the event either Party is rendered unable wholly or in part by </w:t>
      </w:r>
      <w:r>
        <w:rPr>
          <w:u w:val="single"/>
        </w:rPr>
        <w:t>Force Majeure</w:t>
      </w:r>
      <w:r>
        <w:rPr/>
        <w:t xml:space="preserve"> to carry out its obligations, then upon such Party's giving notice describing such </w:t>
      </w:r>
      <w:r>
        <w:rPr>
          <w:u w:val="single"/>
        </w:rPr>
        <w:t>Force Majeure</w:t>
      </w:r>
      <w:r>
        <w:rPr/>
        <w:t xml:space="preserve"> to the other Party as soon as practicable (to be confirmed in writing), to the extent affected, the obligations of the notifying Party shall be suspended from the inception and during the continuance of the </w:t>
      </w:r>
      <w:r>
        <w:rPr>
          <w:u w:val="single"/>
        </w:rPr>
        <w:t>Force Majeure</w:t>
      </w:r>
      <w:r>
        <w:rPr/>
        <w:t xml:space="preserve">.  The cause of the </w:t>
      </w:r>
      <w:r>
        <w:rPr>
          <w:u w:val="single"/>
        </w:rPr>
        <w:t>Force Majeure</w:t>
      </w:r>
      <w:r>
        <w:rPr/>
        <w:t xml:space="preserve"> shall be remedied with all reasonable diligence. </w:t>
      </w:r>
    </w:p>
    <w:p>
      <w:pPr>
        <w:pStyle w:val="Normal"/>
        <w:widowControl/>
        <w:jc w:val="center"/>
        <w:rPr>
          <w:b/>
        </w:rPr>
      </w:pPr>
      <w:r>
        <w:rPr>
          <w:b/>
          <w:u w:val="single"/>
        </w:rPr>
        <w:t>ARTICLE 6.  TAXES</w:t>
      </w:r>
    </w:p>
    <w:p>
      <w:pPr>
        <w:pStyle w:val="Normal"/>
        <w:widowControl/>
        <w:jc w:val="both"/>
        <w:rPr>
          <w:b/>
        </w:rPr>
      </w:pPr>
      <w:r>
        <w:rPr>
          <w:b/>
        </w:rPr>
      </w:r>
    </w:p>
    <w:p>
      <w:pPr>
        <w:pStyle w:val="Normal"/>
        <w:widowControl/>
        <w:jc w:val="both"/>
        <w:rPr/>
      </w:pPr>
      <w:r>
        <w:rPr/>
        <w:t>The Contract Price includes full reimburse</w:t>
        <w:softHyphen/>
        <w:t xml:space="preserve">ment for, and Seller is liable for and shall pay, or cause to be paid, or reimburse Buyer if Buyer has paid, all Taxes applicable to the Gas sold upstream of or at the Delivery Point(s).  In the event Buyer is required to remit such Tax, such amount shall be deducted from any sums becoming due to Seller.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the Delivery Point(s), including any Taxes imposed by a taxing authority with jurisdiction over Buyer.  Buyer shall indemnify, defend and hold harmless Seller from any Claims for such Taxes.  Notwithstanding the foregoing, Seller is liable for and shall pay New Taxes imposed upon the Gas purchased and sold hereunder, its heating value or content and shall reimburse, defend, indemnify and hold harmless Buyer from any Claim for New Taxes. </w:t>
      </w:r>
    </w:p>
    <w:p>
      <w:pPr>
        <w:pStyle w:val="Normal"/>
        <w:widowControl/>
        <w:jc w:val="both"/>
        <w:rPr/>
      </w:pPr>
      <w:r>
        <w:rPr/>
      </w:r>
    </w:p>
    <w:p>
      <w:pPr>
        <w:pStyle w:val="Normal"/>
        <w:widowControl/>
        <w:jc w:val="center"/>
        <w:rPr>
          <w:b/>
        </w:rPr>
      </w:pPr>
      <w:r>
        <w:rPr>
          <w:b/>
          <w:u w:val="single"/>
        </w:rPr>
        <w:t>ARTICLE 7.  OTHER MATTERS</w:t>
      </w:r>
    </w:p>
    <w:p>
      <w:pPr>
        <w:pStyle w:val="Normal"/>
        <w:widowControl/>
        <w:jc w:val="both"/>
        <w:rPr>
          <w:b/>
        </w:rPr>
      </w:pPr>
      <w:r>
        <w:rPr>
          <w:b/>
        </w:rPr>
      </w:r>
    </w:p>
    <w:p>
      <w:pPr>
        <w:pStyle w:val="Normal"/>
        <w:widowControl/>
        <w:jc w:val="both"/>
        <w:rPr/>
      </w:pPr>
      <w:r>
        <w:rPr>
          <w:b/>
        </w:rPr>
        <w:t>7.1.</w:t>
        <w:tab/>
      </w:r>
      <w:r>
        <w:rPr>
          <w:b/>
          <w:u w:val="single"/>
        </w:rPr>
        <w:t>No Restrictions/Execution</w:t>
      </w:r>
      <w:r>
        <w:rPr/>
        <w:t>.  This Agreement shall not act as a restraint on present or future activities of any Party or its affiliates or business associations, whether or not such activities are competitive with the business or operations of either Party or its affiliates or business associations.  The Exhibits and Appendices are incorporated herein, and together with this Agreement, constitute the entire agreement between the Parties relating to the subject matter herein and no other prior or con</w:t>
        <w:softHyphen/>
        <w:t>temporaneous agreements or representations have been made concerning the subject matter hereof, except agreements concerning operating facilities, if any.</w:t>
      </w:r>
    </w:p>
    <w:p>
      <w:pPr>
        <w:pStyle w:val="Normal"/>
        <w:widowControl/>
        <w:jc w:val="both"/>
        <w:rPr>
          <w:b/>
        </w:rPr>
      </w:pPr>
      <w:r>
        <w:rPr/>
        <w:t xml:space="preserve">  </w:t>
      </w:r>
    </w:p>
    <w:p>
      <w:pPr>
        <w:pStyle w:val="Normal"/>
        <w:widowControl/>
        <w:jc w:val="both"/>
        <w:rPr/>
      </w:pPr>
      <w:r>
        <w:rPr>
          <w:b/>
        </w:rPr>
        <w:t>7.2.</w:t>
        <w:tab/>
      </w:r>
      <w:r>
        <w:rPr>
          <w:b/>
          <w:u w:val="single"/>
        </w:rPr>
        <w:t>Transfers</w:t>
      </w:r>
      <w:r>
        <w:rPr/>
        <w:t>.  This Agreement shall inure to and bind the Parties' permitted successors and assigns; provided, neither Party with respect to this Agreement, nor Seller with respect to the Committed Reserves, shall assign or transfer same without the prior written approval of the other Party which may not be unreasonably withheld; provided further, either Party may assign or transfer its interest therein to any parent or affiliate by assignment, merger or otherwise without prior approval, but no such transfer shall operate to relieve the transferor Party of its obligations.  If a transfer by a Party shall occur as permitted hereunder or upon the other Party's approval (i) the transfer shall be made subject to this Agreement and the assignee shall assume the obligations of the assignor and (ii) the assignor shall furnish the other Party with instruments effecting same within 30 Days thereof.  A Party's transfer in violation hereof shall be void.</w:t>
      </w:r>
    </w:p>
    <w:p>
      <w:pPr>
        <w:pStyle w:val="Normal"/>
        <w:widowControl/>
        <w:jc w:val="both"/>
        <w:rPr/>
      </w:pPr>
      <w:r>
        <w:rPr/>
      </w:r>
    </w:p>
    <w:p>
      <w:pPr>
        <w:pStyle w:val="Normal"/>
        <w:widowControl/>
        <w:jc w:val="both"/>
        <w:rPr/>
      </w:pPr>
      <w:r>
        <w:rPr>
          <w:b/>
        </w:rPr>
        <w:t>7.3.</w:t>
        <w:tab/>
      </w:r>
      <w:r>
        <w:rPr>
          <w:b/>
          <w:u w:val="single"/>
        </w:rPr>
        <w:t>Remedies/Limitation/Arbitration</w:t>
      </w:r>
      <w:r>
        <w:rPr/>
        <w:t xml:space="preserve">.  To the extent not limited or waived herein, with particularity this </w:t>
      </w:r>
      <w:r>
        <w:rPr>
          <w:u w:val="single"/>
        </w:rPr>
        <w:t>Section 7.3</w:t>
      </w:r>
      <w:r>
        <w:rPr/>
        <w:t>, each Party reserves to itself all rights, set-offs, counter</w:t>
        <w:softHyphen/>
        <w:t xml:space="preserve">claims and other remedies and defenses to which such Party may be entitled arising from this Agreement, </w:t>
      </w:r>
      <w:del w:id="53" w:author="mike legler" w:date="2000-02-10T12:39:00Z">
        <w:r>
          <w:rPr/>
          <w:delText>the Gathering Services Agreement,</w:delText>
        </w:r>
      </w:del>
      <w:r>
        <w:rPr/>
        <w:t xml:space="preserve"> or any other agreements between the Parties.  All payment obligations hereunder may be offset against each other or recouped.  Seller grants to Buyer the additional right to offset amounts owed by Buyer to Seller under this Agreement against any amounts which are due and owing by Seller to Buyer or 100% owned subsidiary of  Buyer under any other agreement of any type whatsoever, including risk management agreements.  </w:t>
      </w:r>
    </w:p>
    <w:p>
      <w:pPr>
        <w:pStyle w:val="Normal"/>
        <w:widowControl/>
        <w:jc w:val="both"/>
        <w:rPr/>
      </w:pPr>
      <w:r>
        <w:rPr/>
      </w:r>
    </w:p>
    <w:p>
      <w:pPr>
        <w:pStyle w:val="Normal"/>
        <w:widowControl/>
        <w:jc w:val="both"/>
        <w:rPr>
          <w:b/>
          <w:smallCaps/>
        </w:rPr>
      </w:pPr>
      <w:r>
        <w:rPr>
          <w:b/>
          <w:smallCaps/>
        </w:rPr>
      </w:r>
    </w:p>
    <w:p>
      <w:pPr>
        <w:pStyle w:val="Normal"/>
        <w:widowControl/>
        <w:jc w:val="both"/>
        <w:rPr/>
      </w:pPr>
      <w:r>
        <w:rPr>
          <w:b/>
          <w:smallCaps/>
        </w:rPr>
        <w:t xml:space="preserve">FOR BREACH OF ANY PROVISION FOR WHICH EXPRESS REMEDIES OR MEASURES OF DAMAGES ARE PROVIDED, SUCH REMEDIES OR DAMAGES SHALL BE THE SOLE AND EXCLUSIVE REMEDIES, THE OBLIGOR'S LIABILITY SHALL BE SO LIMITED, AND ALL OTHER REMEDIES OR DAMAGES IN LAW OR EQUITY ARE WAIVED. IF NO REMEDY OR MEASURE OF DAMAGES IS PROVIDED AND UNLESS OTHERWISE HEREIN STATED, THE OBLIGOR'S LIABILITY SHALL BE LIMITED TO DIRECT ACTUAL DAMAGES, SUCH DAMAGES SHALL BE THE SOLE AND EXCLUSIVE REMEDY, AND ALL OTHER REMEDIES OR DAMAGES IN LAW OR EQUITY ARE WAIVED; PROVIDED, BUYER SHALL HAVE THE RIGHT TO SPECIFICALLY ENFORCE SELLER'S EXCLUSIVE COMMITMENT OF THE COMMITTED RESERVES SET FORTH IN </w:t>
      </w:r>
      <w:r>
        <w:rPr>
          <w:b/>
          <w:smallCaps/>
          <w:u w:val="single"/>
        </w:rPr>
        <w:t>SECTION 3.1</w:t>
      </w:r>
      <w:r>
        <w:rPr>
          <w:b/>
          <w:smallCaps/>
        </w:rPr>
        <w:t>.   UNLESS OTHERWISE STATED HEREIN, NEITHER PARTY SHALL BE LIABLE FOR, AND NO ARBITRATOR MAY AWARD, TREBLE, CONSEQUENTIAL, INCIDENTAL, PUNITIVE, EXEMPLARY OR INDIRECT DAMAGES, LOST PROFITS OR OTHER BUSINESS INTERRUPTION DAMAGES, IN TORT, CONTRACT, UNDER ANY INDEMNITY OR OTHERWISE.  THE PARTIES NEGATE ANY OBLIGATION, EXPRESSED OR IMPLIED AT LAW, REQUIRING THE USE OF BEST EFFORTS TO SUPPLY, DELIVER, TAKE OR MARKET THE GAS.</w:t>
      </w:r>
      <w:r>
        <w:rPr>
          <w:b/>
        </w:rPr>
        <w:t xml:space="preserve">  </w:t>
      </w:r>
    </w:p>
    <w:p>
      <w:pPr>
        <w:pStyle w:val="Normal"/>
        <w:widowControl/>
        <w:jc w:val="both"/>
        <w:rPr>
          <w:b/>
        </w:rPr>
      </w:pPr>
      <w:r>
        <w:rPr>
          <w:b/>
        </w:rPr>
      </w:r>
    </w:p>
    <w:p>
      <w:pPr>
        <w:pStyle w:val="Normal"/>
        <w:widowControl/>
        <w:jc w:val="both"/>
        <w:rPr/>
      </w:pPr>
      <w:r>
        <w:rPr/>
        <w:t xml:space="preserve">Excepting the rights of the Parties under </w:t>
      </w:r>
      <w:r>
        <w:rPr>
          <w:u w:val="single"/>
        </w:rPr>
        <w:t>Section 7.5</w:t>
      </w:r>
      <w:r>
        <w:rPr/>
        <w:t>, 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Cheyenne, Wyoming.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widowControl/>
        <w:jc w:val="both"/>
        <w:rPr/>
      </w:pPr>
      <w:r>
        <w:rPr/>
      </w:r>
    </w:p>
    <w:p>
      <w:pPr>
        <w:pStyle w:val="Normal"/>
        <w:widowControl/>
        <w:jc w:val="both"/>
        <w:rPr/>
      </w:pPr>
      <w:r>
        <w:rPr>
          <w:b/>
        </w:rPr>
        <w:t>7.4.</w:t>
        <w:tab/>
      </w:r>
      <w:r>
        <w:rPr>
          <w:b/>
          <w:u w:val="single"/>
        </w:rPr>
        <w:t>Bankruptcy</w:t>
      </w:r>
      <w:r>
        <w:rPr/>
        <w:t>.  If either Party shall (i) make an assignment or a general arrange</w:t>
        <w:softHyphen/>
        <w:t>ment for the benefit of creditors, (ii) file a petition or commence, authorize or acquiesce in the commencement of a proceed</w:t>
        <w:softHyphen/>
        <w:t>ing under any bankruptcy or similar law for the protection of creditors, or have such petition filed against it and such remains undismissed for 10 Days, (iii) otherwise become bankrupt or insolvent or (iv) be unable to pay its debts as due (a "</w:t>
      </w:r>
      <w:r>
        <w:rPr>
          <w:u w:val="single"/>
        </w:rPr>
        <w:t>Bankruptcy Event</w:t>
      </w:r>
      <w:r>
        <w:rPr/>
        <w:t xml:space="preserve">"), then (a) this Agreement shall automatically terminate, and (b) the other Party may withhold payments and shall calculate its damages, including associated costs and attorneys' fees, resulting from such termination as if no further nominations of Gas will occur after a Bankruptcy Event.  Damages will be determined by (i) comparing the value of (a) the remaining term, Contract Price and Seller's Daily Deliverability of Gas (calculated upon the average thereof during the preceding 90 Days) had no termination occurred to (b) the equivalent quantities and relevant market prices for the remaining term either quoted by a bona fide third party or which are reasonably expected to be available in the market under a replacement contract, and (ii) ascertaining associated costs and attorneys' fees.  All damages shall be immediately payable by the Party incurring a Bankruptcy Event. </w:t>
      </w:r>
    </w:p>
    <w:p>
      <w:pPr>
        <w:pStyle w:val="Normal"/>
        <w:widowControl/>
        <w:jc w:val="both"/>
        <w:rPr/>
      </w:pPr>
      <w:r>
        <w:rPr/>
      </w:r>
    </w:p>
    <w:p>
      <w:pPr>
        <w:pStyle w:val="Normal"/>
        <w:widowControl/>
        <w:jc w:val="both"/>
        <w:rPr/>
      </w:pPr>
      <w:r>
        <w:rPr>
          <w:b/>
        </w:rPr>
        <w:t>7.5.</w:t>
        <w:tab/>
      </w:r>
      <w:r>
        <w:rPr>
          <w:b/>
          <w:u w:val="single"/>
        </w:rPr>
        <w:t>Reserves/Confidentiality</w:t>
      </w:r>
      <w:r>
        <w:rPr/>
        <w:t>. Upon request Seller shall make available to Buyer information regarding the Committed Reserves ("</w:t>
      </w:r>
      <w:r>
        <w:rPr>
          <w:u w:val="single"/>
        </w:rPr>
        <w:t>Reserves Information</w:t>
      </w:r>
      <w:r>
        <w:rPr/>
        <w:t xml:space="preserve">") to enable Buyer to evaluate same and the deliverability thereof, including well logs and pressure and flow tests.  Each Party shall not disclose the terms hereof or the decision of any arbitrators in respect of disputes hereunder, and Buyer shall not disclose Reserves Information, to any third party (other than the Party's and its affiliates' employees, lenders, counsel, accountants or prospective purchasers of any contract rights, general intangibles or accounts hereunder, in each case who have agreed to keep such terms confidential) except in order to comply with any applicable law, order, regulation or exchange rule or with respect to the filing of the Notice of Gas Contract in the form of </w:t>
      </w:r>
      <w:r>
        <w:rPr>
          <w:u w:val="single"/>
        </w:rPr>
        <w:t>Exhibit "E,"</w:t>
      </w:r>
      <w:r>
        <w:rPr/>
        <w:t xml:space="preserve"> if any.  The Parties shall be entitled to all remedies available at law or in equity to enforce, or seek relief in connection with, this confidentiality obligation, including injunction and temporary restraint; provided, all monetary damages shall be limited in accordance with </w:t>
      </w:r>
      <w:r>
        <w:rPr>
          <w:u w:val="single"/>
        </w:rPr>
        <w:t>Section 7.3</w:t>
      </w:r>
      <w:r>
        <w:rPr/>
        <w:t>.</w:t>
      </w:r>
    </w:p>
    <w:p>
      <w:pPr>
        <w:pStyle w:val="Normal"/>
        <w:widowControl/>
        <w:jc w:val="both"/>
        <w:rPr/>
      </w:pPr>
      <w:r>
        <w:rPr/>
      </w:r>
    </w:p>
    <w:p>
      <w:pPr>
        <w:pStyle w:val="Normal"/>
        <w:jc w:val="both"/>
        <w:rPr/>
      </w:pPr>
      <w:r>
        <w:rPr>
          <w:b/>
        </w:rPr>
        <w:t>7.6.</w:t>
      </w:r>
      <w:r>
        <w:rPr/>
        <w:tab/>
      </w:r>
      <w:r>
        <w:rPr>
          <w:b/>
          <w:u w:val="single"/>
        </w:rPr>
        <w:t>Governmental Regulation</w:t>
      </w:r>
      <w:r>
        <w:rPr/>
        <w:t xml:space="preserve">.  In the event the Federal Energy Regulatory Commission or any successor or other federal or state governmental agency exercises jurisdiction over the Gathering Services, Buyer, at its election, shall have the right to renegotiate the terms of this Agreement.  If the Parties are unable to renegotiate the terms of the Agreement within thirty (30) days, then Buyer shall have the right to terminate this Agreement upon thirty (30) Days advance written notice to Seller.  </w:t>
      </w:r>
    </w:p>
    <w:p>
      <w:pPr>
        <w:pStyle w:val="Normal"/>
        <w:widowControl/>
        <w:jc w:val="both"/>
        <w:rPr/>
      </w:pPr>
      <w:r>
        <w:rPr/>
      </w:r>
    </w:p>
    <w:p>
      <w:pPr>
        <w:pStyle w:val="Normal"/>
        <w:widowControl/>
        <w:jc w:val="both"/>
        <w:rPr/>
      </w:pPr>
      <w:r>
        <w:rPr/>
        <w:t>The Parties have executed this Agreement in multiple counterparts effective as of the Effective Date.</w:t>
      </w:r>
    </w:p>
    <w:p>
      <w:pPr>
        <w:pStyle w:val="Normal"/>
        <w:widowControl/>
        <w:jc w:val="both"/>
        <w:rPr/>
      </w:pPr>
      <w:r>
        <w:rPr/>
      </w:r>
    </w:p>
    <w:p>
      <w:pPr>
        <w:pStyle w:val="Normal"/>
        <w:widowControl/>
        <w:tabs>
          <w:tab w:val="clear" w:pos="720"/>
          <w:tab w:val="left" w:pos="4050" w:leader="none"/>
          <w:tab w:val="left" w:pos="5400" w:leader="none"/>
          <w:tab w:val="left" w:pos="9360" w:leader="none"/>
        </w:tabs>
        <w:rPr>
          <w:b/>
        </w:rPr>
      </w:pPr>
      <w:r>
        <w:rPr>
          <w:b/>
        </w:rPr>
        <w:t>ENRON NORTH AMERICA CORP.</w:t>
        <w:tab/>
        <w:tab/>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b/>
        </w:rPr>
      </w:pPr>
      <w:r>
        <w:rPr>
          <w:b/>
        </w:rPr>
        <w:t>__________________________________</w:t>
      </w:r>
    </w:p>
    <w:p>
      <w:pPr>
        <w:pStyle w:val="Normal"/>
        <w:widowControl/>
        <w:tabs>
          <w:tab w:val="clear" w:pos="720"/>
          <w:tab w:val="left" w:pos="4050" w:leader="none"/>
          <w:tab w:val="left" w:pos="5400" w:leader="none"/>
          <w:tab w:val="left" w:pos="9360" w:leader="none"/>
        </w:tabs>
        <w:rPr>
          <w:b/>
        </w:rPr>
      </w:pPr>
      <w:r>
        <w:rPr>
          <w:b/>
        </w:rPr>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Name:</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u w:val="single"/>
        </w:rPr>
      </w:pPr>
      <w:r>
        <w:rPr>
          <w:u w:val="single"/>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jc w:val="center"/>
        <w:rPr>
          <w:b/>
          <w:u w:val="single"/>
        </w:rPr>
      </w:pPr>
      <w:r>
        <w:rPr>
          <w:b/>
          <w:u w:val="single"/>
        </w:rPr>
        <w:t>APPENDIX "1"</w:t>
      </w:r>
    </w:p>
    <w:p>
      <w:pPr>
        <w:pStyle w:val="Normal"/>
        <w:widowControl/>
        <w:jc w:val="center"/>
        <w:rPr>
          <w:b/>
          <w:u w:val="single"/>
        </w:rPr>
      </w:pPr>
      <w:r>
        <w:rPr>
          <w:b/>
          <w:u w:val="single"/>
        </w:rPr>
        <w:t>GENERAL PROVISIONS</w:t>
      </w:r>
    </w:p>
    <w:p>
      <w:pPr>
        <w:pStyle w:val="Normal"/>
        <w:widowControl/>
        <w:jc w:val="both"/>
        <w:rPr>
          <w:b/>
          <w:u w:val="single"/>
        </w:rPr>
      </w:pPr>
      <w:r>
        <w:rPr>
          <w:b/>
          <w:u w:val="single"/>
        </w:rPr>
      </w:r>
    </w:p>
    <w:p>
      <w:pPr>
        <w:pStyle w:val="Normal"/>
        <w:widowControl/>
        <w:jc w:val="both"/>
        <w:rPr>
          <w:vanish/>
          <w:color w:val="FF0000"/>
        </w:rPr>
      </w:pPr>
      <w:r>
        <w:rPr>
          <w:rFonts w:eastAsia="Symbol" w:cs="Symbol" w:ascii="Symbol" w:hAnsi="Symbol"/>
          <w:b/>
        </w:rPr>
        <w:sym w:font="Symbol" w:char="f0b7"/>
      </w:r>
      <w:r>
        <w:rPr>
          <w:b/>
          <w:u w:val="single"/>
        </w:rPr>
        <w:t>Usage/Definitions</w:t>
      </w:r>
      <w:r>
        <w:rPr/>
        <w:t xml:space="preserve"> </w:t>
      </w:r>
    </w:p>
    <w:p>
      <w:pPr>
        <w:pStyle w:val="BodyText2"/>
        <w:widowControl/>
        <w:rPr>
          <w:rFonts w:ascii="Times New Roman" w:hAnsi="Times New Roman" w:cs="Times New Roman"/>
          <w:sz w:val="24"/>
        </w:rPr>
      </w:pPr>
      <w:r>
        <w:rPr>
          <w:rFonts w:cs="Times New Roman" w:ascii="Times New Roman" w:hAnsi="Times New Roman"/>
          <w:sz w:val="24"/>
        </w:rPr>
        <w:t>All references to Articles and Sections are to those in this Agreement.  Reference to a document means as it is amended and reference to a Party, entity or person includes a permitted successor or assign.  Undefined accounting terms shall be construed in accordance with generally accepted accounting principles.  The following definitions and terms defined in this Agreement shall apply hereto and to all notices and communications hereunder.  As used herein "including" shall mean including, without limitation.</w:t>
      </w:r>
    </w:p>
    <w:p>
      <w:pPr>
        <w:pStyle w:val="Normal"/>
        <w:widowControl/>
        <w:jc w:val="both"/>
        <w:rPr/>
      </w:pPr>
      <w:r>
        <w:rPr/>
        <w:t>"</w:t>
      </w:r>
      <w:r>
        <w:rPr>
          <w:b/>
          <w:i/>
          <w:u w:val="single"/>
        </w:rPr>
        <w:t>Btu</w:t>
      </w:r>
      <w:r>
        <w:rPr/>
        <w:t>" means the amount of energy required to raise the temperature of one pound of pure water one degree Fahren</w:t>
        <w:softHyphen/>
        <w:t>heit from 59 degrees Fahrenheit to 60 degrees Fahrenheit.  The term "</w:t>
      </w:r>
      <w:r>
        <w:rPr>
          <w:b/>
          <w:i/>
          <w:u w:val="single"/>
        </w:rPr>
        <w:t>MMBtu</w:t>
      </w:r>
      <w:r>
        <w:rPr/>
        <w:t>" means one million Btus.</w:t>
      </w:r>
    </w:p>
    <w:p>
      <w:pPr>
        <w:pStyle w:val="Normal"/>
        <w:widowControl/>
        <w:jc w:val="both"/>
        <w:rPr/>
      </w:pPr>
      <w:r>
        <w:rPr/>
        <w:t>"</w:t>
      </w:r>
      <w:r>
        <w:rPr>
          <w:b/>
          <w:i/>
          <w:u w:val="single"/>
        </w:rPr>
        <w:t>C.T.</w:t>
      </w:r>
      <w:r>
        <w:rPr/>
        <w:t>" means Central Time as adjusted for daylight savings time.</w:t>
      </w:r>
    </w:p>
    <w:p>
      <w:pPr>
        <w:pStyle w:val="Normal"/>
        <w:widowControl/>
        <w:jc w:val="both"/>
        <w:rPr/>
      </w:pPr>
      <w:r>
        <w:rPr/>
        <w:t>"</w:t>
      </w:r>
      <w:r>
        <w:rPr>
          <w:b/>
          <w:i/>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Normal"/>
        <w:widowControl/>
        <w:jc w:val="both"/>
        <w:rPr/>
      </w:pPr>
      <w:r>
        <w:rPr/>
        <w:t>"</w:t>
      </w:r>
      <w:r>
        <w:rPr>
          <w:b/>
          <w:i/>
          <w:u w:val="single"/>
        </w:rPr>
        <w:t>Committed Reserves</w:t>
      </w:r>
      <w:r>
        <w:rPr/>
        <w:t xml:space="preserve">" means Seller's Interest, up to the Maximum Daily Quantity, in all Gas in and under the Reserve Commitment Area and the Subject Leases, except as expressly provided on </w:t>
      </w:r>
      <w:r>
        <w:rPr>
          <w:u w:val="single"/>
        </w:rPr>
        <w:t>Exhibit A</w:t>
      </w:r>
      <w:r>
        <w:rPr/>
        <w:t>.</w:t>
      </w:r>
    </w:p>
    <w:p>
      <w:pPr>
        <w:pStyle w:val="Normal"/>
        <w:widowControl/>
        <w:jc w:val="both"/>
        <w:rPr/>
      </w:pPr>
      <w:r>
        <w:rPr/>
        <w:t>"</w:t>
      </w:r>
      <w:r>
        <w:rPr>
          <w:b/>
          <w:i/>
          <w:u w:val="single"/>
        </w:rPr>
        <w:t>Day</w:t>
      </w:r>
      <w:r>
        <w:rPr/>
        <w:t>" means a period of time beginning and ending at nine o'clock a.m. C. T.                "</w:t>
      </w:r>
      <w:r>
        <w:rPr>
          <w:b/>
          <w:i/>
          <w:u w:val="single"/>
        </w:rPr>
        <w:t>Business Day</w:t>
      </w:r>
      <w:r>
        <w:rPr/>
        <w:t>" means a Day on which Federal Reserve member banks in New York City are open for business and a Business Day shall open at 8:00 a.m. and close at 5:00 p.m. C. T.      "</w:t>
      </w:r>
      <w:r>
        <w:rPr>
          <w:b/>
          <w:i/>
          <w:u w:val="single"/>
        </w:rPr>
        <w:t>Gas Day</w:t>
      </w:r>
      <w:r>
        <w:rPr/>
        <w:t>" means 24 consecutive hours commencing at the time of Transporter's gas Day.</w:t>
      </w:r>
    </w:p>
    <w:p>
      <w:pPr>
        <w:pStyle w:val="Normal"/>
        <w:widowControl/>
        <w:jc w:val="both"/>
        <w:rPr/>
      </w:pPr>
      <w:r>
        <w:rPr/>
        <w:t>"</w:t>
      </w:r>
      <w:r>
        <w:rPr>
          <w:b/>
          <w:i/>
          <w:u w:val="single"/>
        </w:rPr>
        <w:t>Facilities Development Plan</w:t>
      </w:r>
      <w:r>
        <w:rPr/>
        <w:t>" means the Facilities Development Plan attached as Exhibit "B" to the Gathering Services Agreement.</w:t>
      </w:r>
    </w:p>
    <w:p>
      <w:pPr>
        <w:pStyle w:val="Normal"/>
        <w:widowControl/>
        <w:jc w:val="both"/>
        <w:rPr/>
      </w:pPr>
      <w:r>
        <w:rPr>
          <w:u w:val="single"/>
        </w:rPr>
        <w:t>"</w:t>
      </w:r>
      <w:r>
        <w:rPr>
          <w:b/>
          <w:i/>
          <w:u w:val="single"/>
        </w:rPr>
        <w:t>First of the Month Scheduled Volume</w:t>
      </w:r>
      <w:r>
        <w:rPr/>
        <w:t>" shall have the meaning set forth in the Operations/Delivery  Scheduling Procedures paragraph of this Appendix "1".</w:t>
      </w:r>
    </w:p>
    <w:p>
      <w:pPr>
        <w:pStyle w:val="Normal"/>
        <w:widowControl/>
        <w:jc w:val="both"/>
        <w:rPr/>
      </w:pPr>
      <w:r>
        <w:rPr/>
        <w:t>"</w:t>
      </w:r>
      <w:r>
        <w:rPr>
          <w:b/>
          <w:i/>
          <w:u w:val="single"/>
        </w:rPr>
        <w:t>Force Majeure</w:t>
      </w:r>
      <w:r>
        <w:rPr/>
        <w:t>" means any proration, curtailment, regulation, law or similar order by a governmental body having jurisdiction, failure  of available gathering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Seller's ability to sell Gas to a market at a more advantageous price, shall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w:t>
      </w:r>
      <w:del w:id="54" w:author="mike legler" w:date="2000-02-10T12:39:00Z">
        <w:r>
          <w:rPr/>
          <w:delText xml:space="preserve">A </w:delText>
        </w:r>
      </w:del>
      <w:del w:id="55" w:author="mike legler" w:date="2000-02-10T12:39:00Z">
        <w:r>
          <w:rPr>
            <w:u w:val="single"/>
          </w:rPr>
          <w:delText>Force Majeure</w:delText>
        </w:r>
      </w:del>
      <w:del w:id="56" w:author="mike legler" w:date="2000-02-10T12:39:00Z">
        <w:r>
          <w:rPr/>
          <w:delText xml:space="preserve"> event relating to the Gathering Services shall be as defined in the Gathering Services Agreement.</w:delText>
        </w:r>
      </w:del>
      <w:r>
        <w:rPr/>
        <w:t xml:space="preserve">   </w:t>
      </w:r>
    </w:p>
    <w:p>
      <w:pPr>
        <w:pStyle w:val="Normal"/>
        <w:widowControl/>
        <w:jc w:val="both"/>
        <w:rPr/>
      </w:pPr>
      <w:r>
        <w:rPr/>
        <w:t>"</w:t>
      </w:r>
      <w:r>
        <w:rPr>
          <w:b/>
          <w:i/>
          <w:u w:val="single"/>
        </w:rPr>
        <w:t>Gas</w:t>
      </w:r>
      <w:r>
        <w:rPr/>
        <w:t xml:space="preserve">" means methane and other gaseous hydrocarbons, including gaseous combustible, noncombustible, and inert elements, compounds, components or mixtures thereof and liquefiable hydrocarbons in the vapor stream produced at the wellhead and meeting Specifications, subject to Seller's Reservations.  </w:t>
      </w:r>
    </w:p>
    <w:p>
      <w:pPr>
        <w:pStyle w:val="Normal"/>
        <w:widowControl/>
        <w:jc w:val="both"/>
        <w:rPr/>
      </w:pPr>
      <w:r>
        <w:rPr/>
        <w:t>"</w:t>
      </w:r>
      <w:r>
        <w:rPr>
          <w:b/>
          <w:i/>
          <w:color w:val="000000"/>
          <w:u w:val="single"/>
        </w:rPr>
        <w:t>Gas Daily Price</w:t>
      </w:r>
      <w:r>
        <w:rPr>
          <w:color w:val="000000"/>
        </w:rPr>
        <w:t xml:space="preserve">" means the "Daily Midpoint" price stated in </w:t>
      </w:r>
      <w:r>
        <w:rPr>
          <w:color w:val="000000"/>
          <w:u w:val="single"/>
        </w:rPr>
        <w:t>Gas Daily</w:t>
      </w:r>
      <w:r>
        <w:rPr>
          <w:color w:val="000000"/>
        </w:rPr>
        <w:t xml:space="preserve">® (Pasha Publications, Inc.), or successor publication, in the column "Daily Price Survey" </w:t>
      </w:r>
      <w:r>
        <w:rPr/>
        <w:t>for the relevant Gas Day</w:t>
      </w:r>
      <w:r>
        <w:rPr>
          <w:color w:val="000000"/>
        </w:rPr>
        <w:t>.  If there is no single "Daily Midpoint" price published for that particular Gas Day, but there is published a "Common" price range under such column and listing, then the Gas Daily Price shall be the average of such "Common" high and low prices.</w:t>
      </w:r>
    </w:p>
    <w:p>
      <w:pPr>
        <w:pStyle w:val="Normal"/>
        <w:widowControl/>
        <w:jc w:val="both"/>
        <w:rPr>
          <w:color w:val="000000"/>
        </w:rPr>
      </w:pPr>
      <w:del w:id="57" w:author="mike legler" w:date="2000-02-10T12:40:00Z">
        <w:r>
          <w:rPr>
            <w:color w:val="000000"/>
          </w:rPr>
          <w:delText>"</w:delText>
        </w:r>
      </w:del>
      <w:del w:id="58" w:author="mike legler" w:date="2000-02-10T12:40:00Z">
        <w:r>
          <w:rPr>
            <w:b/>
            <w:i/>
            <w:color w:val="000000"/>
            <w:u w:val="single"/>
          </w:rPr>
          <w:delText>Gathering Services Agreement</w:delText>
        </w:r>
      </w:del>
      <w:del w:id="59" w:author="mike legler" w:date="2000-02-10T12:40:00Z">
        <w:r>
          <w:rPr>
            <w:color w:val="000000"/>
          </w:rPr>
          <w:delText>" means that certain Gathering Services Agreement between Enron Midstream Services, L.L.C. and Seller covering the Committed Reserves, dated of even date herewith.</w:delText>
        </w:r>
      </w:del>
    </w:p>
    <w:p>
      <w:pPr>
        <w:pStyle w:val="Normal"/>
        <w:widowControl/>
        <w:jc w:val="both"/>
        <w:rPr/>
      </w:pPr>
      <w:del w:id="60" w:author="mike legler" w:date="2000-02-10T12:40:00Z">
        <w:r>
          <w:rPr>
            <w:color w:val="000000"/>
          </w:rPr>
          <w:delText>"</w:delText>
        </w:r>
      </w:del>
      <w:del w:id="61" w:author="mike legler" w:date="2000-02-10T12:40:00Z">
        <w:r>
          <w:rPr>
            <w:b/>
            <w:i/>
            <w:color w:val="000000"/>
            <w:u w:val="single"/>
          </w:rPr>
          <w:delText>Gathering Services</w:delText>
        </w:r>
      </w:del>
      <w:del w:id="62" w:author="mike legler" w:date="2000-02-10T12:40:00Z">
        <w:r>
          <w:rPr>
            <w:color w:val="000000"/>
          </w:rPr>
          <w:delText>" means any gathering service, including field gathering, gathering header and compression and treating services utilized by Buyer in gathering Seller's Gas from the Delivery Point to a Pipeline.</w:delText>
        </w:r>
      </w:del>
      <w:r>
        <w:rPr>
          <w:color w:val="000000"/>
        </w:rPr>
        <w:t xml:space="preserve"> </w:t>
      </w:r>
    </w:p>
    <w:p>
      <w:pPr>
        <w:pStyle w:val="Normal"/>
        <w:widowControl/>
        <w:tabs>
          <w:tab w:val="clear" w:pos="720"/>
          <w:tab w:val="left" w:pos="630" w:leader="none"/>
        </w:tabs>
        <w:jc w:val="both"/>
        <w:rPr>
          <w:color w:val="000000"/>
        </w:rPr>
      </w:pPr>
      <w:del w:id="63" w:author="mike legler" w:date="2000-02-10T12:40:00Z">
        <w:r>
          <w:rPr>
            <w:color w:val="000000"/>
          </w:rPr>
          <w:delText>"</w:delText>
        </w:r>
      </w:del>
      <w:del w:id="64" w:author="mike legler" w:date="2000-02-10T12:40:00Z">
        <w:r>
          <w:rPr>
            <w:b/>
            <w:i/>
            <w:color w:val="000000"/>
            <w:u w:val="single"/>
          </w:rPr>
          <w:delText>Gathering Fee</w:delText>
        </w:r>
      </w:del>
      <w:del w:id="65" w:author="mike legler" w:date="2000-02-10T12:40:00Z">
        <w:r>
          <w:rPr>
            <w:color w:val="000000"/>
          </w:rPr>
          <w:delText>" shall mean</w:delText>
        </w:r>
      </w:del>
      <w:del w:id="66" w:author="mike legler" w:date="2000-02-10T12:40:00Z">
        <w:r>
          <w:rPr>
            <w:b/>
            <w:i/>
            <w:color w:val="000000"/>
          </w:rPr>
          <w:delText xml:space="preserve"> </w:delText>
        </w:r>
      </w:del>
      <w:del w:id="67" w:author="mike legler" w:date="2000-02-10T12:40:00Z">
        <w:r>
          <w:rPr/>
          <w:delText>$0.___ per MMBtu of Gas delivered at the Delivery Point, plus actual fuel and shrink.</w:delText>
        </w:r>
      </w:del>
      <w:r>
        <w:rPr/>
        <w:t xml:space="preserve"> </w:t>
      </w:r>
    </w:p>
    <w:p>
      <w:pPr>
        <w:pStyle w:val="Normal"/>
        <w:widowControl/>
        <w:jc w:val="both"/>
        <w:rPr/>
      </w:pPr>
      <w:r>
        <w:rPr/>
        <w:t>"</w:t>
      </w:r>
      <w:r>
        <w:rPr>
          <w:b/>
          <w:i/>
          <w:u w:val="single"/>
        </w:rPr>
        <w:t>Indemnified Party</w:t>
      </w:r>
      <w:r>
        <w:rPr/>
        <w:t>" and "</w:t>
      </w:r>
      <w:r>
        <w:rPr>
          <w:b/>
          <w:i/>
          <w:u w:val="single"/>
        </w:rPr>
        <w:t>Indemnifying Party</w:t>
      </w:r>
      <w:r>
        <w:rPr/>
        <w:t>" mean the Party receiving and providing an indemnity, respectively.</w:t>
      </w:r>
    </w:p>
    <w:p>
      <w:pPr>
        <w:pStyle w:val="Normal"/>
        <w:widowControl/>
        <w:jc w:val="both"/>
        <w:rPr/>
      </w:pPr>
      <w:r>
        <w:rPr/>
        <w:t>"</w:t>
      </w:r>
      <w:r>
        <w:rPr>
          <w:b/>
          <w:i/>
          <w:u w:val="single"/>
        </w:rPr>
        <w:t>Inside F.E.R.C.</w:t>
      </w:r>
      <w:r>
        <w:rPr/>
        <w:t xml:space="preserve">" means </w:t>
      </w:r>
      <w:r>
        <w:rPr>
          <w:u w:val="single"/>
        </w:rPr>
        <w:t>Inside F.E.R.C.'s Gas Market Report</w:t>
      </w:r>
      <w:r>
        <w:rPr/>
        <w:t xml:space="preserve"> published bi-Monthly by McGraw-Hill, Inc., or successor publisher.</w:t>
      </w:r>
    </w:p>
    <w:p>
      <w:pPr>
        <w:pStyle w:val="Normal"/>
        <w:widowControl/>
        <w:jc w:val="both"/>
        <w:rPr/>
      </w:pPr>
      <w:r>
        <w:rPr/>
        <w:t>"</w:t>
      </w:r>
      <w:r>
        <w:rPr>
          <w:b/>
          <w:i/>
          <w:u w:val="single"/>
        </w:rPr>
        <w:t>Interest Rate</w:t>
      </w:r>
      <w:r>
        <w:rPr/>
        <w:t>" means, for any date, two percent over the per annum rate of interest announced as the "Prime Rate" for commercial loans by Citibank, N. A. (or successor) as established by the administrative body of such bank having responsibility, as same may change from time to time; provided, the Interest Rate shall never exceed the maximum lawful rate permitted by applicable law.</w:t>
      </w:r>
    </w:p>
    <w:p>
      <w:pPr>
        <w:pStyle w:val="Normal"/>
        <w:widowControl/>
        <w:jc w:val="both"/>
        <w:rPr/>
      </w:pPr>
      <w:r>
        <w:rPr/>
        <w:t>"</w:t>
      </w:r>
      <w:r>
        <w:rPr>
          <w:b/>
          <w:i/>
          <w:u w:val="single"/>
        </w:rPr>
        <w:t>Maintenance Operations</w:t>
      </w:r>
      <w:r>
        <w:rPr/>
        <w:t>" means those repair, maintenance, installation and construction activities with respect to Buyer's gathering system and facilities, Transporter's Pipeline and related facilities or of third parties pipelines and facilities and which are required to be carried out from time to time.</w:t>
      </w:r>
    </w:p>
    <w:p>
      <w:pPr>
        <w:pStyle w:val="Normal"/>
        <w:widowControl/>
        <w:jc w:val="both"/>
        <w:rPr/>
      </w:pPr>
      <w:del w:id="68" w:author="mike legler" w:date="2000-02-11T14:23:00Z">
        <w:r>
          <w:rPr/>
          <w:delText>"</w:delText>
        </w:r>
      </w:del>
      <w:del w:id="69" w:author="mike legler" w:date="2000-02-11T14:23:00Z">
        <w:r>
          <w:rPr>
            <w:b/>
            <w:i/>
            <w:u w:val="single"/>
          </w:rPr>
          <w:delText>Maximum Daily Quantity</w:delText>
        </w:r>
      </w:del>
      <w:del w:id="70" w:author="mike legler" w:date="2000-02-11T14:23:00Z">
        <w:r>
          <w:rPr/>
          <w:delText>" means ___________ MMBtu of Gas a Day.</w:delText>
        </w:r>
      </w:del>
    </w:p>
    <w:p>
      <w:pPr>
        <w:pStyle w:val="BodyText"/>
        <w:rPr/>
      </w:pPr>
      <w:r>
        <w:rPr>
          <w:rFonts w:cs="Times New Roman" w:ascii="Times New Roman" w:hAnsi="Times New Roman"/>
          <w:sz w:val="24"/>
        </w:rPr>
        <w:t>"</w:t>
      </w:r>
      <w:r>
        <w:rPr>
          <w:rFonts w:cs="Times New Roman" w:ascii="Times New Roman" w:hAnsi="Times New Roman"/>
          <w:i/>
          <w:sz w:val="24"/>
          <w:u w:val="single"/>
        </w:rPr>
        <w:t>Mcf</w:t>
      </w:r>
      <w:r>
        <w:rPr>
          <w:rFonts w:cs="Times New Roman" w:ascii="Times New Roman" w:hAnsi="Times New Roman"/>
          <w:sz w:val="24"/>
        </w:rPr>
        <w:t xml:space="preserve">" </w:t>
      </w:r>
      <w:r>
        <w:rPr>
          <w:rFonts w:cs="Times New Roman" w:ascii="Times New Roman" w:hAnsi="Times New Roman"/>
          <w:b w:val="false"/>
          <w:sz w:val="24"/>
        </w:rPr>
        <w:t>means 1,000 cubic feet of Gas at a pressure of 14.73 p.s.i.a. and at a temperature of 60 degrees Fahrenheit.</w:t>
      </w:r>
      <w:r>
        <w:rPr>
          <w:rFonts w:cs="Times New Roman" w:ascii="Times New Roman" w:hAnsi="Times New Roman"/>
          <w:sz w:val="24"/>
        </w:rPr>
        <w:t xml:space="preserve">  "</w:t>
      </w:r>
      <w:r>
        <w:rPr>
          <w:rFonts w:cs="Times New Roman" w:ascii="Times New Roman" w:hAnsi="Times New Roman"/>
          <w:i/>
          <w:sz w:val="24"/>
          <w:u w:val="single"/>
        </w:rPr>
        <w:t>Bcf</w:t>
      </w:r>
      <w:r>
        <w:rPr>
          <w:rFonts w:cs="Times New Roman" w:ascii="Times New Roman" w:hAnsi="Times New Roman"/>
          <w:sz w:val="24"/>
        </w:rPr>
        <w:t xml:space="preserve">" </w:t>
      </w:r>
      <w:r>
        <w:rPr>
          <w:rFonts w:cs="Times New Roman" w:ascii="Times New Roman" w:hAnsi="Times New Roman"/>
          <w:b w:val="false"/>
          <w:sz w:val="24"/>
        </w:rPr>
        <w:t xml:space="preserve">means one million Mcf.  </w:t>
      </w:r>
    </w:p>
    <w:p>
      <w:pPr>
        <w:pStyle w:val="BodyText"/>
        <w:rPr/>
      </w:pPr>
      <w:r>
        <w:rPr>
          <w:rFonts w:cs="Times New Roman" w:ascii="Times New Roman" w:hAnsi="Times New Roman"/>
          <w:b w:val="false"/>
          <w:sz w:val="24"/>
        </w:rPr>
        <w:t>"</w:t>
      </w:r>
      <w:r>
        <w:rPr>
          <w:rFonts w:cs="Times New Roman" w:ascii="Times New Roman" w:hAnsi="Times New Roman"/>
          <w:i/>
          <w:sz w:val="24"/>
          <w:u w:val="single"/>
        </w:rPr>
        <w:t>Measurement Point</w:t>
      </w:r>
      <w:r>
        <w:rPr>
          <w:rFonts w:cs="Times New Roman" w:ascii="Times New Roman" w:hAnsi="Times New Roman"/>
          <w:b w:val="false"/>
          <w:sz w:val="24"/>
        </w:rPr>
        <w:t>" shall mean the inlet flange of Buyer's Transporter's meter located at the screw compressor applicable to each Delivery Point.</w:t>
      </w:r>
    </w:p>
    <w:p>
      <w:pPr>
        <w:pStyle w:val="Normal"/>
        <w:widowControl/>
        <w:jc w:val="both"/>
        <w:rPr/>
      </w:pPr>
      <w:r>
        <w:rPr/>
        <w:t>"</w:t>
      </w:r>
      <w:r>
        <w:rPr>
          <w:b/>
          <w:i/>
          <w:u w:val="single"/>
        </w:rPr>
        <w:t>Month</w:t>
      </w:r>
      <w:r>
        <w:rPr/>
        <w:t>" means a period commencing midnight C.T. the first Day of a calendar month and closing midnight C.T. the first Day of the next calendar month.</w:t>
      </w:r>
    </w:p>
    <w:p>
      <w:pPr>
        <w:pStyle w:val="Normal"/>
        <w:widowControl/>
        <w:jc w:val="both"/>
        <w:rPr/>
      </w:pPr>
      <w:r>
        <w:rPr/>
        <w:t>"</w:t>
      </w:r>
      <w:r>
        <w:rPr>
          <w:b/>
          <w:i/>
          <w:u w:val="single"/>
        </w:rPr>
        <w:t>New Taxes</w:t>
      </w:r>
      <w:r>
        <w:rPr/>
        <w:t>" means (i) any Taxes enacted and effective after the Effective Date, including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widowControl/>
        <w:jc w:val="both"/>
        <w:rPr/>
      </w:pPr>
      <w:r>
        <w:rPr/>
        <w:t>"</w:t>
      </w:r>
      <w:r>
        <w:rPr>
          <w:b/>
          <w:i/>
          <w:u w:val="single"/>
        </w:rPr>
        <w:t>Pipeline</w:t>
      </w:r>
      <w:r>
        <w:rPr/>
        <w:t>" means a company authorized to ship Gas on behalf of itself or others on physical Gas transmission facilities.</w:t>
      </w:r>
    </w:p>
    <w:p>
      <w:pPr>
        <w:pStyle w:val="Normal"/>
        <w:widowControl/>
        <w:jc w:val="both"/>
        <w:rPr/>
      </w:pPr>
      <w:r>
        <w:rPr>
          <w:b/>
        </w:rPr>
        <w:t>"</w:t>
      </w:r>
      <w:r>
        <w:rPr>
          <w:b/>
          <w:i/>
          <w:u w:val="single"/>
        </w:rPr>
        <w:t>psig</w:t>
      </w:r>
      <w:r>
        <w:rPr>
          <w:b/>
        </w:rPr>
        <w:t xml:space="preserve">" </w:t>
      </w:r>
      <w:r>
        <w:rPr/>
        <w:t>means pounds per square inch gauge.</w:t>
      </w:r>
    </w:p>
    <w:p>
      <w:pPr>
        <w:pStyle w:val="Normal"/>
        <w:widowControl/>
        <w:jc w:val="both"/>
        <w:rPr/>
      </w:pPr>
      <w:r>
        <w:rPr/>
        <w:t>"</w:t>
      </w:r>
      <w:r>
        <w:rPr>
          <w:b/>
          <w:i/>
          <w:u w:val="single"/>
        </w:rPr>
        <w:t>Renegotiation Election</w:t>
      </w:r>
      <w:r>
        <w:rPr/>
        <w:t>" shall have the meaning set forth in Section 2.2 of the Agreement.</w:t>
      </w:r>
    </w:p>
    <w:p>
      <w:pPr>
        <w:pStyle w:val="Normal"/>
        <w:widowControl/>
        <w:jc w:val="both"/>
        <w:rPr/>
      </w:pPr>
      <w:r>
        <w:rPr/>
        <w:t>"</w:t>
      </w:r>
      <w:r>
        <w:rPr>
          <w:b/>
          <w:i/>
          <w:u w:val="single"/>
        </w:rPr>
        <w:t>Reserve Commitment Area</w:t>
      </w:r>
      <w:r>
        <w:rPr/>
        <w:t xml:space="preserve">" shall mean all Gas reserves in and under or attributable to the area shown on </w:t>
      </w:r>
      <w:r>
        <w:rPr>
          <w:u w:val="single"/>
        </w:rPr>
        <w:t>Exhibit "A".</w:t>
      </w:r>
    </w:p>
    <w:p>
      <w:pPr>
        <w:pStyle w:val="Normal"/>
        <w:widowControl/>
        <w:jc w:val="both"/>
        <w:rPr/>
      </w:pPr>
      <w:r>
        <w:rPr/>
        <w:t>"</w:t>
      </w:r>
      <w:r>
        <w:rPr>
          <w:b/>
          <w:i/>
          <w:u w:val="single"/>
        </w:rPr>
        <w:t>Seller's Daily Deliverability of Gas</w:t>
      </w:r>
      <w:r>
        <w:rPr/>
        <w:t>" means Gas which is physically capable of being produced by Seller in accordance with applicable law, rule or order from wells completed within the Committed Reserves, subject only to Seller's Reservations.</w:t>
      </w:r>
    </w:p>
    <w:p>
      <w:pPr>
        <w:pStyle w:val="Normal"/>
        <w:widowControl/>
        <w:jc w:val="both"/>
        <w:rPr/>
      </w:pPr>
      <w:r>
        <w:rPr/>
        <w:t>"</w:t>
      </w:r>
      <w:r>
        <w:rPr>
          <w:b/>
          <w:i/>
          <w:u w:val="single"/>
        </w:rPr>
        <w:t>Seller's Interest</w:t>
      </w:r>
      <w:r>
        <w:rPr/>
        <w:t xml:space="preserve">" means the interests owned or controlled by Seller set forth in </w:t>
      </w:r>
      <w:r>
        <w:rPr>
          <w:u w:val="single"/>
        </w:rPr>
        <w:t>Exhibit "B"</w:t>
      </w:r>
      <w:r>
        <w:rPr/>
        <w:t xml:space="preserve"> in and to the Subject Leases (which if not stated in </w:t>
      </w:r>
      <w:r>
        <w:rPr>
          <w:u w:val="single"/>
        </w:rPr>
        <w:t>Exhibit "B"</w:t>
      </w:r>
      <w:r>
        <w:rPr/>
        <w:t xml:space="preserve"> shall be deemed an 100 percent working interest), and any and all additional right, title, interest or claim of every kind and character of Seller in the Subject Leases, the area shown on </w:t>
      </w:r>
      <w:r>
        <w:rPr>
          <w:u w:val="single"/>
        </w:rPr>
        <w:t>Exhibit "A,"</w:t>
      </w:r>
      <w:r>
        <w:rPr/>
        <w:t xml:space="preserve"> and the production therefrom, together with any pool, communitized area or unit, and all interests in any wells, whether now existing or drilled hereafter, on or completed within any such Subject Lease, or within any such pool, communitized area or unit, including those described in </w:t>
      </w:r>
      <w:r>
        <w:rPr>
          <w:u w:val="single"/>
        </w:rPr>
        <w:t>Exhibit "B,"</w:t>
      </w:r>
      <w:r>
        <w:rPr/>
        <w:t xml:space="preserve"> even though Seller's Interest may be incorrectly or incompletely stated, all as the same shall be enlarged by the discharge of any burdens or by the removal of any charges or encumbrances to which any of same may be subject as of the Effective Date, and any and all replacements, renewals and extensions or amendments of any of the same.</w:t>
      </w:r>
    </w:p>
    <w:p>
      <w:pPr>
        <w:pStyle w:val="Normal"/>
        <w:widowControl/>
        <w:jc w:val="both"/>
        <w:rPr/>
      </w:pPr>
      <w:r>
        <w:rPr/>
        <w:t>"</w:t>
      </w:r>
      <w:r>
        <w:rPr>
          <w:b/>
          <w:i/>
          <w:u w:val="single"/>
        </w:rPr>
        <w:t>Specifications</w:t>
      </w:r>
      <w:r>
        <w:rPr/>
        <w:t xml:space="preserve">" means those specifications required for acceptance of Gas into the gathering header(s), including quality specifications all as set forth in </w:t>
      </w:r>
      <w:r>
        <w:rPr>
          <w:u w:val="single"/>
        </w:rPr>
        <w:t>Appendix "2"</w:t>
      </w:r>
      <w:r>
        <w:rPr/>
        <w:t xml:space="preserve"> attached hereto, as the same may be amended or supplemented by Buyer from time to time. </w:t>
      </w:r>
    </w:p>
    <w:p>
      <w:pPr>
        <w:pStyle w:val="Normal"/>
        <w:widowControl/>
        <w:jc w:val="both"/>
        <w:rPr/>
      </w:pPr>
      <w:r>
        <w:rPr/>
        <w:t>"</w:t>
      </w:r>
      <w:r>
        <w:rPr>
          <w:b/>
          <w:i/>
          <w:u w:val="single"/>
        </w:rPr>
        <w:t>Subject Leases</w:t>
      </w:r>
      <w:r>
        <w:rPr/>
        <w:t xml:space="preserve">" means all leaseholds, royalties, overriding royalties, other non-expense bearing accounts, carried interests, fee interests or other real property interests located within the </w:t>
      </w:r>
      <w:r>
        <w:rPr>
          <w:u w:val="single"/>
        </w:rPr>
        <w:t>Exhibit "A"</w:t>
      </w:r>
      <w:r>
        <w:rPr/>
        <w:t xml:space="preserve"> area or listed on </w:t>
      </w:r>
      <w:r>
        <w:rPr>
          <w:u w:val="single"/>
        </w:rPr>
        <w:t>Exhibit "B."</w:t>
      </w:r>
    </w:p>
    <w:p>
      <w:pPr>
        <w:pStyle w:val="Normal"/>
        <w:widowControl/>
        <w:jc w:val="both"/>
        <w:rPr/>
      </w:pPr>
      <w:r>
        <w:rPr/>
        <w:t>"</w:t>
      </w:r>
      <w:r>
        <w:rPr>
          <w:b/>
          <w:i/>
          <w:u w:val="single"/>
        </w:rPr>
        <w:t>Taxes</w:t>
      </w:r>
      <w:r>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widowControl/>
        <w:jc w:val="both"/>
        <w:rPr/>
      </w:pPr>
      <w:r>
        <w:rPr/>
        <w:t>"</w:t>
      </w:r>
      <w:r>
        <w:rPr>
          <w:b/>
          <w:i/>
          <w:u w:val="single"/>
        </w:rPr>
        <w:t>Transporter</w:t>
      </w:r>
      <w:r>
        <w:rPr/>
        <w:t>" means the gathering facilities or Pipeline receiving Gas at the Delivery Point, and/or  Pipeline(s) receiving Gas at the interconnection to the gathering facilities.</w:t>
      </w:r>
    </w:p>
    <w:p>
      <w:pPr>
        <w:pStyle w:val="Normal"/>
        <w:widowControl/>
        <w:jc w:val="both"/>
        <w:rPr/>
      </w:pPr>
      <w:r>
        <w:rPr/>
        <w:t>"</w:t>
      </w:r>
      <w:r>
        <w:rPr>
          <w:b/>
          <w:i/>
          <w:u w:val="single"/>
        </w:rPr>
        <w:t>Transporter's Procedures</w:t>
      </w:r>
      <w:r>
        <w:rPr/>
        <w:t xml:space="preserve">" means the standard pipeline operating procedures of Transporter as same may exist from time to time. </w:t>
      </w:r>
    </w:p>
    <w:p>
      <w:pPr>
        <w:pStyle w:val="Normal"/>
        <w:widowControl/>
        <w:jc w:val="both"/>
        <w:rPr/>
      </w:pPr>
      <w:r>
        <w:rPr/>
        <w:t>"</w:t>
      </w:r>
      <w:r>
        <w:rPr>
          <w:b/>
          <w:i/>
          <w:u w:val="single"/>
        </w:rPr>
        <w:t>Year</w:t>
      </w:r>
      <w:r>
        <w:rPr/>
        <w:t xml:space="preserve">" means a period of 365 consecutive Days or 366 consecutive Days if the intervening period contains a February 29, with the first Year commencing at 8:00 a.m. C.T. on the Effective Date, and with each subsequent Year commencing on the anniversary thereof.  </w:t>
      </w:r>
    </w:p>
    <w:p>
      <w:pPr>
        <w:pStyle w:val="Normal"/>
        <w:widowControl/>
        <w:jc w:val="both"/>
        <w:rPr/>
      </w:pPr>
      <w:r>
        <w:rPr/>
      </w:r>
    </w:p>
    <w:p>
      <w:pPr>
        <w:pStyle w:val="Normal"/>
        <w:widowControl/>
        <w:jc w:val="both"/>
        <w:rPr/>
      </w:pPr>
      <w:r>
        <w:rPr>
          <w:rFonts w:eastAsia="Symbol" w:cs="Symbol" w:ascii="Symbol" w:hAnsi="Symbol"/>
          <w:b/>
        </w:rPr>
        <w:sym w:font="Symbol" w:char="f0b7"/>
      </w:r>
      <w:r>
        <w:rPr>
          <w:b/>
          <w:u w:val="single"/>
        </w:rPr>
        <w:t>Representations</w:t>
      </w:r>
      <w:r>
        <w:rPr/>
        <w:t xml:space="preserve">  </w:t>
      </w:r>
      <w:r>
        <w:rPr>
          <w:b/>
          <w:u w:val="single"/>
        </w:rPr>
        <w:t>General</w:t>
      </w:r>
      <w:r>
        <w:rPr/>
        <w:t>.</w:t>
      </w:r>
      <w:r>
        <w:rPr>
          <w:b/>
        </w:rPr>
        <w:t xml:space="preserve"> </w:t>
      </w:r>
      <w:r>
        <w:rPr/>
        <w:t xml:space="preserve">Each Party represents to the other Party continuing throughout the term hereof as follows:  (i) there are no suits, proceedings, judgments or orders by or before any governmental authority that materially adversely affect its ability to perform this Agreement or the rights of the other Party hereunder, (ii) it is duly organized, validly existing and in good standing under the laws of the jurisdiction of its formation, and it has the legal right, power and authority and is qualified to conduct its business, and to execute and deliver this Agreement and perform its obligations hereunder, (iii) the making and performance by it of this Agreement is within its powers, has been duly authorized by all necessary action on its part, (iv) this Agreement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and (v) there are no bankruptcy, insolvency, reorganization, receivership or other arrangement proceedings pending or being contemplated by it.   </w:t>
      </w:r>
    </w:p>
    <w:p>
      <w:pPr>
        <w:pStyle w:val="Normal"/>
        <w:widowControl/>
        <w:jc w:val="both"/>
        <w:rPr/>
      </w:pPr>
      <w:r>
        <w:rPr>
          <w:b/>
        </w:rPr>
        <w:t>●</w:t>
      </w:r>
      <w:r>
        <w:rPr>
          <w:b/>
          <w:u w:val="single"/>
        </w:rPr>
        <w:t>Title</w:t>
      </w:r>
      <w:r>
        <w:rPr/>
        <w:t xml:space="preserve">. Seller hereby warrants and defends title to Seller's Interest in and to the Committed Reserves, the Subject Leases, and Gas delivered by Seller to Buyer, including the right to sell the same, that except as expressly provided herein, no party other than Buyer has any first right of refusal or preferential purchase right pertaining to same, and that the same are free from all production burdens, Gas balancing or deferred production accounts, liens and adverse claims, actions or proceedings.  Seller agrees to indemnify, defend and hold harmless Buyer against all Claims arising from or out of any adverse legal claims of any and all persons to or against the Committed Reserves, the Subject Leases, and Gas delivered hereunder or the proceeds from the sale thereof.  In the event any such Claim is asserted, Buyer, in addition to all other remedies it may have at law or in equity, may withhold payments up to the amount of such Claim without interest liability.  Such withholding of payments as security for the performance of Seller's obligations with respect to such Claim may continue until the Claim has been finally determined or Seller shall have furnished a bond satisfactory to Buyer. </w:t>
      </w:r>
    </w:p>
    <w:p>
      <w:pPr>
        <w:pStyle w:val="Normal"/>
        <w:widowControl/>
        <w:jc w:val="both"/>
        <w:rPr/>
      </w:pPr>
      <w:r>
        <w:rPr>
          <w:rFonts w:eastAsia="Symbol" w:cs="Symbol" w:ascii="Symbol" w:hAnsi="Symbol"/>
          <w:b/>
        </w:rPr>
        <w:sym w:font="Symbol" w:char="f0b7"/>
      </w:r>
      <w:r>
        <w:rPr>
          <w:b/>
          <w:u w:val="single"/>
        </w:rPr>
        <w:t>Seller's Representative Matters</w:t>
      </w:r>
      <w:r>
        <w:rPr/>
        <w:t xml:space="preserve">  Seller in its capacity as duly authorized agent for itself and for all other interest owners in and to the Committed Reserves ("</w:t>
      </w:r>
      <w:r>
        <w:rPr>
          <w:u w:val="single"/>
        </w:rPr>
        <w:t>Seller's Representative</w:t>
      </w:r>
      <w:r>
        <w:rPr/>
        <w:t xml:space="preserve">"), as applicable, warrants that it has the authority to market the Gas produced from or attributable to the Committed Reserves pursuant to the terms hereof, including the right to commit the Gas hereto for the Primary Term at the Contract Price, the right to amend this Agreement from time to time, and the right to perform the obligations herein set forth on behalf of all other interest owners in and to the Gas produced from or attributable to the Committed Reserves.  Seller shall indemnify, defend and hold harmless Buyer from any Claims arising out of the foregoing warranty.    Should Seller desire to utilize the services of another representative, Seller shall notify Buyer in writing authorizing Buyer to conduct operations hereunder with such representative; provided, no appointment of such representative will discharge Seller of its obligations hereunder and Seller shall indemnify, defend and hold harmless Buyer from any Claims made as a result of any act or omission to act of such representative and </w:t>
      </w:r>
    </w:p>
    <w:p>
      <w:pPr>
        <w:pStyle w:val="Normal"/>
        <w:widowControl/>
        <w:jc w:val="both"/>
        <w:rPr/>
      </w:pPr>
      <w:r>
        <w:rPr/>
      </w:r>
    </w:p>
    <w:p>
      <w:pPr>
        <w:pStyle w:val="Normal"/>
        <w:widowControl/>
        <w:jc w:val="both"/>
        <w:rPr/>
      </w:pPr>
      <w:r>
        <w:rPr>
          <w:b/>
        </w:rPr>
        <w:t>SELLER AGREES THAT IT WILL INDEMNIFY AND HOLD HARMLESS BUYER FOR BUYER'S OWN NEGLIGENCE (WHETHER SOLE, JOINT, CONCURRENT, PASSIVE OR ACTIVE) WHICH MAY BE ASSOCIATED WITH OR CONTRIBUTE TO ANY SUCH ACT OR OMISSION BY SELLER'S REPRESENTATIVE.</w:t>
      </w:r>
      <w:r>
        <w:rPr/>
        <w:t xml:space="preserve">  </w:t>
      </w:r>
    </w:p>
    <w:p>
      <w:pPr>
        <w:pStyle w:val="Normal"/>
        <w:widowControl/>
        <w:jc w:val="both"/>
        <w:rPr>
          <w:b/>
          <w:smallCaps/>
        </w:rPr>
      </w:pPr>
      <w:r>
        <w:rPr>
          <w:b/>
          <w:smallCaps/>
        </w:rPr>
      </w:r>
    </w:p>
    <w:p>
      <w:pPr>
        <w:pStyle w:val="Normal"/>
        <w:widowControl/>
        <w:jc w:val="both"/>
        <w:rPr/>
      </w:pPr>
      <w:r>
        <w:rPr>
          <w:rFonts w:eastAsia="Symbol" w:cs="Symbol" w:ascii="Symbol" w:hAnsi="Symbol"/>
          <w:b/>
        </w:rPr>
        <w:sym w:font="Symbol" w:char="f0b7"/>
      </w:r>
      <w:r>
        <w:rPr>
          <w:b/>
          <w:u w:val="single"/>
        </w:rPr>
        <w:t>Financial Matters</w:t>
      </w:r>
      <w:r>
        <w:rPr>
          <w:b/>
        </w:rPr>
        <w:t xml:space="preserve">  </w:t>
      </w:r>
      <w:r>
        <w:rPr/>
        <w:t xml:space="preserve">Payment for the quantity of Gas measured at the Delivery Point(s) during the preceding calendar Month shall be due on or before the last Day of the Month. Billings, payments and statements shall be made to the accounts or the addresses/facsimiles, and as otherwise specified, in, and audits shall be performed in accordance with the provisions of, </w:t>
      </w:r>
      <w:r>
        <w:rPr>
          <w:u w:val="single"/>
        </w:rPr>
        <w:t>Exhibit "D."</w:t>
      </w:r>
      <w:r>
        <w:rPr/>
        <w:t xml:space="preserve"> Upon request of either Party, the other shall provide, to the extent it has a legal right of access thereto, a copy of the Transporter's or operator's allocation statement for the requested period.  If Buyer or Seller should fail to remit any amounts in full when due, or if any adjustments are made, interest on the unpaid portion shall accrue from the date first due at the Interest Rate.  If the due date for any payment to be made is not a Business Day, it shall be the following Business Day.  In the event that Buyer and Seller are each required to pay an amount in the same Month hereunder, then the Parties may discharge their obligations to pay through netting. Should any interest owner in the Committed Reserves, including royalty, request separate payment of proceeds by Buyer, a Monthly fee equal to $100.00 per interest owner shall be deducted from such separate payment.  Seller shall indemnify, defend and hold harmless Buyer from any Claims in respect of such fee deductions.  Such issuance of separate checks by Buyer will be provided only as a convenience to Seller.  Seller shall remain fully responsible to assure compliance with the requirements of the Wyoming Royalty Payment Act, W.S. §§ 30-5-301, et seq.  Buyer is not agreeing to assume Seller's responsibilities as provided in the Act.</w:t>
      </w:r>
    </w:p>
    <w:p>
      <w:pPr>
        <w:pStyle w:val="Normal"/>
        <w:widowControl/>
        <w:jc w:val="both"/>
        <w:rPr>
          <w:ins w:id="72" w:author="mike legler" w:date="2000-02-11T14:23:00Z"/>
        </w:rPr>
      </w:pPr>
      <w:r>
        <w:rPr>
          <w:b/>
        </w:rPr>
        <w:t>●</w:t>
      </w:r>
      <w:r>
        <w:rPr>
          <w:b/>
          <w:u w:val="single"/>
        </w:rPr>
        <w:t>Measurement</w:t>
      </w:r>
      <w:r>
        <w:rPr>
          <w:b/>
        </w:rPr>
        <w:t xml:space="preserve">.  </w:t>
      </w:r>
      <w:del w:id="71" w:author="mike legler" w:date="2000-02-11T14:22:00Z">
        <w:r>
          <w:rPr/>
          <w:delText>Gas volumes shall be measured and Gas quality determined in accordance with the measurement provisions of the Gathering Services Agreement.</w:delText>
        </w:r>
      </w:del>
    </w:p>
    <w:p>
      <w:pPr>
        <w:pStyle w:val="Normal"/>
        <w:widowControl/>
        <w:jc w:val="both"/>
        <w:rPr/>
      </w:pPr>
      <w:ins w:id="73" w:author="mike legler" w:date="2000-02-11T14:23:00Z">
        <w:r>
          <w:rPr/>
          <w:t>See Exhibit F attached.</w:t>
        </w:r>
      </w:ins>
      <w:r>
        <w:rPr/>
        <w:t xml:space="preserve"> </w:t>
      </w:r>
    </w:p>
    <w:p>
      <w:pPr>
        <w:pStyle w:val="Normal"/>
        <w:widowControl/>
        <w:jc w:val="both"/>
        <w:rPr/>
      </w:pPr>
      <w:r>
        <w:rPr>
          <w:b/>
        </w:rPr>
        <w:t>●</w:t>
      </w:r>
      <w:r>
        <w:rPr>
          <w:b/>
          <w:u w:val="single"/>
        </w:rPr>
        <w:t>Operations/Delivery</w:t>
      </w:r>
      <w:r>
        <w:rPr/>
        <w:t xml:space="preserve">  </w:t>
      </w:r>
      <w:r>
        <w:rPr>
          <w:b/>
          <w:u w:val="single"/>
        </w:rPr>
        <w:t>Scheduling Procedures</w:t>
      </w:r>
      <w:r>
        <w:rPr/>
        <w:t xml:space="preserve">. No later than seven Days prior to the first Day of each Month  Seller shall provide to Buyer nomination of the quantities Seller expects to make available and schedule for delivery each Month during the term hereof and Buyer shall confirm the quantities Buyer will take to Seller no later than three Days prior to the first Day of such  Month (the " First of the Month </w:t>
      </w:r>
      <w:r>
        <w:rPr>
          <w:u w:val="single"/>
        </w:rPr>
        <w:t>Scheduled Volume</w:t>
      </w:r>
      <w:r>
        <w:rPr/>
        <w:t xml:space="preserve">"). Intra month changes to the First of the Month Scheduled Volume shall not change the First of the Month Scheduled Volume for pricing purposes under this Agreement.  Scheduling requests will be accepted at the numbers provided by each Party as shown on </w:t>
      </w:r>
      <w:r>
        <w:rPr>
          <w:u w:val="single"/>
        </w:rPr>
        <w:t>Exhibit "D."</w:t>
      </w:r>
      <w:r>
        <w:rPr/>
        <w:t xml:space="preserve"> The foregoing scheduling procedures are included solely for the purposes of the scheduling of Gas and shall not alter in any manner the obligations of the Parties set forth in this Agreement.</w:t>
      </w:r>
    </w:p>
    <w:p>
      <w:pPr>
        <w:pStyle w:val="Normal"/>
        <w:widowControl/>
        <w:jc w:val="both"/>
        <w:rPr/>
      </w:pPr>
      <w:r>
        <w:rPr/>
        <w:t>●</w:t>
      </w:r>
      <w:r>
        <w:rPr>
          <w:b/>
          <w:u w:val="single"/>
        </w:rPr>
        <w:t>Transporter Directives</w:t>
      </w:r>
      <w:r>
        <w:rPr/>
        <w:t>. Should either Party receive an operational directive or other order or notice from a transporter requiring action to be taken in connection with Gas flowing hereunder, such Party shall immediately notify, and provide a copy of same to, the other Party.  The Parties shall timely take all actions required by the directive.  Each Party shall indemnify, defend and hold harmless the other Party from any Claims, including all non-compliance penalties and attorneys' fees, associated with any directive (i) of which the Indemnifying Party failed to give the Indemnified Party notice or (ii) under which the Indemnifying Party failed to take action as required.</w:t>
      </w:r>
    </w:p>
    <w:p>
      <w:pPr>
        <w:pStyle w:val="Normal"/>
        <w:widowControl/>
        <w:jc w:val="both"/>
        <w:rPr/>
      </w:pPr>
      <w:r>
        <w:rPr>
          <w:rFonts w:eastAsia="Symbol" w:cs="Symbol" w:ascii="Symbol" w:hAnsi="Symbol"/>
          <w:b/>
        </w:rPr>
        <w:sym w:font="Symbol" w:char="f0b7"/>
      </w:r>
      <w:r>
        <w:rPr>
          <w:b/>
          <w:u w:val="single"/>
        </w:rPr>
        <w:t>Indemnifications</w:t>
      </w:r>
      <w:r>
        <w:rPr/>
        <w:t xml:space="preserve">  Each Indemnity is given to the extent authorized by law and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at its expense and participate in the defense of any Claim.  The Indemnifying Party shall not be liable for settlement of a Claim without its express written consent thereto.  The Indemnified Party shall reimburse the Indemnifying Party for payments or costs incurred in respect of an indemnity with the proceeds of any judgment, insurance, bond, surety or other recovery made with respect to an event covered by the indemnity.</w:t>
      </w:r>
    </w:p>
    <w:p>
      <w:pPr>
        <w:pStyle w:val="Normal"/>
        <w:widowControl/>
        <w:jc w:val="both"/>
        <w:rPr/>
      </w:pPr>
      <w:r>
        <w:rPr>
          <w:rFonts w:eastAsia="Symbol" w:cs="Symbol" w:ascii="Symbol" w:hAnsi="Symbol"/>
          <w:b/>
        </w:rPr>
        <w:sym w:font="Symbol" w:char="f0b7"/>
      </w:r>
      <w:r>
        <w:rPr>
          <w:b/>
          <w:u w:val="single"/>
        </w:rPr>
        <w:t>Document/Record Retention/Notices</w:t>
      </w:r>
      <w:r>
        <w:rPr/>
        <w:t xml:space="preserve">  Except as provided in </w:t>
      </w:r>
      <w:r>
        <w:rPr>
          <w:u w:val="single"/>
        </w:rPr>
        <w:t>Section 2.2</w:t>
      </w:r>
      <w:r>
        <w:rPr/>
        <w:t>, no modification hereof shall be enforceable, unless in writing and executed by the Parties.  The provisions hereof shall not impart rights enforceable by any person, firm or organization not a Party or not bound as a Party, or not a permitted successor or assig</w:t>
        <w:softHyphen/>
        <w:t>nee of a Party bound hereto.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hereunder.  The headings used herein are for reference purposes only.  Any original executed Agreement may be photocopied and stored on computer tapes and disks (the "</w:t>
      </w:r>
      <w:r>
        <w:rPr>
          <w:u w:val="single"/>
        </w:rPr>
        <w:t>Imaged Agreement</w:t>
      </w:r>
      <w:r>
        <w:rPr/>
        <w:t xml:space="preserve">").  The Imaged Agreement, if introduced as evidence on paper, and all computer records thereof,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thereof) on the basis that such were not originated or maintained in documentary form under either the hearsay rule, the best evidence rule or other rule of evidence.  All notices and communications made pursuant hereto shall be made as specified, and have the effect stated, in </w:t>
      </w:r>
      <w:r>
        <w:rPr>
          <w:u w:val="single"/>
        </w:rPr>
        <w:t>Exhibit "D."</w:t>
      </w:r>
      <w:r>
        <w:rPr/>
        <w:t xml:space="preserve"> </w:t>
      </w:r>
    </w:p>
    <w:p>
      <w:pPr>
        <w:sectPr>
          <w:footerReference w:type="default" r:id="rId4"/>
          <w:footerReference w:type="first" r:id="rId5"/>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widowControl/>
        <w:jc w:val="both"/>
        <w:rPr/>
      </w:pPr>
      <w:r>
        <w:rPr>
          <w:rFonts w:eastAsia="Symbol" w:cs="Symbol" w:ascii="Symbol" w:hAnsi="Symbol"/>
          <w:b/>
        </w:rPr>
        <w:sym w:font="Symbol" w:char="f0b7"/>
      </w:r>
      <w:r>
        <w:rPr>
          <w:b/>
          <w:u w:val="single"/>
        </w:rPr>
        <w:t>Applicable Law/Waiver</w:t>
      </w:r>
      <w:r>
        <w:rPr/>
        <w:t xml:space="preserve">  </w:t>
      </w:r>
      <w:r>
        <w:rPr>
          <w:b/>
          <w:smallCaps/>
        </w:rPr>
        <w:t xml:space="preserve">This Agreement shall be governed by, and construed, enforced and performed in accordance with, the laws of the state </w:t>
      </w:r>
      <w:ins w:id="74" w:author="mike legler" w:date="2000-02-24T09:39:00Z">
        <w:r>
          <w:rPr>
            <w:b/>
            <w:smallCaps/>
          </w:rPr>
          <w:t>of wyoming</w:t>
        </w:r>
      </w:ins>
      <w:del w:id="75" w:author="mike legler" w:date="2000-02-24T09:39:00Z">
        <w:r>
          <w:rPr>
            <w:b/>
            <w:smallCaps/>
          </w:rPr>
          <w:delText>in which the Committed Reserves are located</w:delText>
        </w:r>
      </w:del>
      <w:r>
        <w:rPr>
          <w:b/>
          <w:smallCaps/>
        </w:rPr>
        <w:t xml:space="preserve"> and as herein provided in respect of the arbitration of disputes, without regard to principles of conflicts of law.</w:t>
      </w:r>
      <w:r>
        <w:rPr>
          <w:b/>
        </w:rPr>
        <w:t xml:space="preserve">  </w:t>
      </w:r>
      <w:r>
        <w:rPr/>
        <w:t xml:space="preserve">No waiver or consent by either Party, express or implied, of any default by the other Party hereunder shall operate as a waiver or consent of any other default, whether of a like or different nature.  </w:t>
      </w:r>
    </w:p>
    <w:p>
      <w:pPr>
        <w:pStyle w:val="Normal"/>
        <w:widowControl/>
        <w:jc w:val="center"/>
        <w:rPr>
          <w:b/>
          <w:u w:val="single"/>
        </w:rPr>
      </w:pPr>
      <w:r>
        <w:rPr>
          <w:b/>
          <w:u w:val="single"/>
        </w:rPr>
        <w:t>APPENDIX "2"</w:t>
      </w:r>
    </w:p>
    <w:p>
      <w:pPr>
        <w:pStyle w:val="Justified"/>
        <w:widowControl/>
        <w:jc w:val="center"/>
        <w:rPr>
          <w:rFonts w:ascii="Times New Roman" w:hAnsi="Times New Roman" w:cs="Times New Roman"/>
          <w:b/>
          <w:sz w:val="24"/>
          <w:u w:val="single"/>
        </w:rPr>
      </w:pPr>
      <w:r>
        <w:rPr>
          <w:rFonts w:cs="Times New Roman" w:ascii="Times New Roman" w:hAnsi="Times New Roman"/>
          <w:b/>
          <w:sz w:val="24"/>
          <w:u w:val="single"/>
        </w:rPr>
        <w:t>QUALITY SPECIFICATIONS</w:t>
      </w:r>
    </w:p>
    <w:p>
      <w:pPr>
        <w:pStyle w:val="Normal"/>
        <w:keepNext w:val="true"/>
        <w:widowControl/>
        <w:tabs>
          <w:tab w:val="clear" w:pos="720"/>
          <w:tab w:val="left" w:pos="0" w:leader="none"/>
          <w:tab w:val="center" w:pos="1800" w:leader="none"/>
          <w:tab w:val="left" w:pos="2160" w:leader="none"/>
          <w:tab w:val="left" w:pos="2880" w:leader="none"/>
          <w:tab w:val="left" w:pos="4320" w:leader="none"/>
          <w:tab w:val="left" w:pos="5040" w:leader="none"/>
          <w:tab w:val="left" w:pos="5760" w:leader="none"/>
          <w:tab w:val="left" w:pos="6480" w:leader="none"/>
        </w:tabs>
        <w:ind w:start="720" w:end="0"/>
        <w:jc w:val="both"/>
        <w:rPr/>
      </w:pPr>
      <w:r>
        <w:rPr/>
        <w:t>Gas delivered hereunder shall meet the Specifications. The current Specifications are as follows:</w:t>
      </w:r>
    </w:p>
    <w:p>
      <w:pPr>
        <w:pStyle w:val="Normal"/>
        <w:keepNext w:val="true"/>
        <w:widowControl/>
        <w:tabs>
          <w:tab w:val="clear" w:pos="720"/>
          <w:tab w:val="left" w:pos="0" w:leader="none"/>
          <w:tab w:val="center" w:pos="1800" w:leader="none"/>
          <w:tab w:val="left" w:pos="2160" w:leader="none"/>
          <w:tab w:val="left" w:pos="2880" w:leader="none"/>
          <w:tab w:val="left" w:pos="3600" w:leader="none"/>
          <w:tab w:val="left" w:pos="4320" w:leader="none"/>
          <w:tab w:val="left" w:pos="5040" w:leader="none"/>
          <w:tab w:val="left" w:pos="5760" w:leader="none"/>
          <w:tab w:val="left" w:pos="6480" w:leader="none"/>
        </w:tabs>
        <w:ind w:hanging="2160" w:start="3600" w:end="0"/>
        <w:jc w:val="both"/>
        <w:rPr/>
      </w:pPr>
      <w:r>
        <w:rPr/>
      </w:r>
    </w:p>
    <w:p>
      <w:pPr>
        <w:pStyle w:val="WW-BodyText2"/>
        <w:numPr>
          <w:ilvl w:val="0"/>
          <w:numId w:val="3"/>
        </w:numPr>
        <w:tabs>
          <w:tab w:val="left" w:pos="1440" w:leader="none"/>
          <w:tab w:val="left" w:pos="3960" w:leader="none"/>
        </w:tabs>
        <w:jc w:val="both"/>
        <w:rPr/>
      </w:pPr>
      <w:r>
        <w:rPr/>
        <w:t>Have a total heating value of not less than nine hundred fifty (950) Btu’s per cubic foot;</w:t>
      </w:r>
    </w:p>
    <w:p>
      <w:pPr>
        <w:pStyle w:val="WW-BodyText2"/>
        <w:numPr>
          <w:ilvl w:val="0"/>
          <w:numId w:val="3"/>
        </w:numPr>
        <w:tabs>
          <w:tab w:val="left" w:pos="1440" w:leader="none"/>
          <w:tab w:val="left" w:pos="3960" w:leader="none"/>
        </w:tabs>
        <w:jc w:val="both"/>
        <w:rPr/>
      </w:pPr>
      <w:r>
        <w:rPr/>
        <w:t>Be commercially free of all dust, non-vaporous hydrocarbon liquids, suspended matter, all gums and gum forming constituents and any other objectionable substances;</w:t>
      </w:r>
    </w:p>
    <w:p>
      <w:pPr>
        <w:pStyle w:val="WW-BodyText2"/>
        <w:numPr>
          <w:ilvl w:val="0"/>
          <w:numId w:val="3"/>
        </w:numPr>
        <w:tabs>
          <w:tab w:val="left" w:pos="1440" w:leader="none"/>
          <w:tab w:val="left" w:pos="3960" w:leader="none"/>
        </w:tabs>
        <w:jc w:val="both"/>
        <w:rPr/>
      </w:pPr>
      <w:r>
        <w:rPr/>
        <w:t>Contain not more than twenty (20) grains of total sulfur, nor more than one-fourth (1/4) grain of hydrogen sulfide per one hundred (100) standard cubic feet;</w:t>
      </w:r>
    </w:p>
    <w:p>
      <w:pPr>
        <w:pStyle w:val="WW-BodyText2"/>
        <w:numPr>
          <w:ilvl w:val="0"/>
          <w:numId w:val="3"/>
        </w:numPr>
        <w:tabs>
          <w:tab w:val="left" w:pos="1440" w:leader="none"/>
          <w:tab w:val="left" w:pos="3960" w:leader="none"/>
        </w:tabs>
        <w:jc w:val="both"/>
        <w:rPr/>
      </w:pPr>
      <w:r>
        <w:rPr/>
        <w:t>Contain not more than four percent (4%) by volume of carbon dioxide (CO</w:t>
      </w:r>
      <w:r>
        <w:rPr>
          <w:vertAlign w:val="subscript"/>
        </w:rPr>
        <w:t>2</w:t>
      </w:r>
      <w:r>
        <w:rPr/>
        <w:t>);</w:t>
      </w:r>
    </w:p>
    <w:p>
      <w:pPr>
        <w:pStyle w:val="WW-BodyText2"/>
        <w:numPr>
          <w:ilvl w:val="0"/>
          <w:numId w:val="3"/>
        </w:numPr>
        <w:tabs>
          <w:tab w:val="left" w:pos="1440" w:leader="none"/>
          <w:tab w:val="left" w:pos="3960" w:leader="none"/>
        </w:tabs>
        <w:jc w:val="both"/>
        <w:rPr/>
      </w:pPr>
      <w:r>
        <w:rPr/>
        <w:t>Have no greater than 10 ppm of oxygen;</w:t>
      </w:r>
    </w:p>
    <w:p>
      <w:pPr>
        <w:pStyle w:val="WW-BodyText2"/>
        <w:numPr>
          <w:ilvl w:val="0"/>
          <w:numId w:val="3"/>
        </w:numPr>
        <w:tabs>
          <w:tab w:val="left" w:pos="1440" w:leader="none"/>
          <w:tab w:val="left" w:pos="3960" w:leader="none"/>
        </w:tabs>
        <w:jc w:val="both"/>
        <w:rPr/>
      </w:pPr>
      <w:r>
        <w:rPr/>
        <w:t>Not contain more than six percent (6%) by volume of total inerts;</w:t>
      </w:r>
    </w:p>
    <w:p>
      <w:pPr>
        <w:pStyle w:val="WW-BodyText2"/>
        <w:numPr>
          <w:ilvl w:val="0"/>
          <w:numId w:val="3"/>
        </w:numPr>
        <w:tabs>
          <w:tab w:val="left" w:pos="1440" w:leader="none"/>
          <w:tab w:val="left" w:pos="3960" w:leader="none"/>
        </w:tabs>
        <w:jc w:val="both"/>
        <w:rPr/>
      </w:pPr>
      <w:r>
        <w:rPr/>
        <w:t>Have a temperature of not less than forty degrees Fahrenheit (40</w:t>
      </w:r>
      <w:r>
        <w:rPr>
          <w:rFonts w:eastAsia="Symbol" w:cs="Symbol" w:ascii="Symbol" w:hAnsi="Symbol"/>
        </w:rPr>
        <w:sym w:font="Symbol" w:char="f0b0"/>
      </w:r>
      <w:r>
        <w:rPr/>
        <w:t>F) nor greater than one hundred and twenty degrees Fahrenheit (120</w:t>
      </w:r>
      <w:r>
        <w:rPr>
          <w:rFonts w:eastAsia="Symbol" w:cs="Symbol" w:ascii="Symbol" w:hAnsi="Symbol"/>
        </w:rPr>
        <w:sym w:font="Symbol" w:char="f0b0"/>
      </w:r>
      <w:r>
        <w:rPr/>
        <w:t>F); and</w:t>
      </w:r>
    </w:p>
    <w:p>
      <w:pPr>
        <w:pStyle w:val="WW-BodyText2"/>
        <w:numPr>
          <w:ilvl w:val="0"/>
          <w:numId w:val="3"/>
        </w:numPr>
        <w:tabs>
          <w:tab w:val="left" w:pos="1440" w:leader="none"/>
          <w:tab w:val="left" w:pos="3960" w:leader="none"/>
        </w:tabs>
        <w:jc w:val="both"/>
        <w:rPr/>
      </w:pPr>
      <w:r>
        <w:rPr/>
        <w:t>Contain no free water; and</w:t>
      </w:r>
    </w:p>
    <w:p>
      <w:pPr>
        <w:pStyle w:val="WW-BodyText2"/>
        <w:numPr>
          <w:ilvl w:val="0"/>
          <w:numId w:val="3"/>
        </w:numPr>
        <w:tabs>
          <w:tab w:val="left" w:pos="1440" w:leader="none"/>
          <w:tab w:val="left" w:pos="3960" w:leader="none"/>
        </w:tabs>
        <w:jc w:val="both"/>
        <w:rPr/>
      </w:pPr>
      <w:r>
        <w:rPr/>
        <w:t>Have a hydrocarbon dew point no greater than twenty-five degrees (25</w:t>
      </w:r>
      <w:r>
        <w:rPr>
          <w:rFonts w:eastAsia="Symbol" w:cs="Symbol" w:ascii="Symbol" w:hAnsi="Symbol"/>
        </w:rPr>
        <w:sym w:font="Symbol" w:char="f0b0"/>
      </w:r>
      <w:r>
        <w:rPr/>
        <w:t>) Fahrenheit.</w:t>
      </w:r>
    </w:p>
    <w:p>
      <w:pPr>
        <w:pStyle w:val="WW-BodyText2"/>
        <w:tabs>
          <w:tab w:val="left" w:pos="1440" w:leader="none"/>
          <w:tab w:val="left" w:pos="3960" w:leader="none"/>
        </w:tabs>
        <w:ind w:hanging="0" w:start="720" w:end="0"/>
        <w:jc w:val="both"/>
        <w:rPr>
          <w:ins w:id="79" w:author="mike legler" w:date="2000-02-11T10:30:00Z"/>
        </w:rPr>
      </w:pPr>
      <w:del w:id="76" w:author="mike legler" w:date="2000-02-11T10:30:00Z">
        <w:r>
          <w:rPr/>
          <w:delText xml:space="preserve">Any Gas not conforming to the above Specifications shall be governed by the terms and conditions of </w:delText>
        </w:r>
      </w:del>
      <w:del w:id="77" w:author="mike legler" w:date="2000-02-11T10:30:00Z">
        <w:r>
          <w:rPr>
            <w:u w:val="single"/>
          </w:rPr>
          <w:delText>Section 6.2</w:delText>
        </w:r>
      </w:del>
      <w:del w:id="78" w:author="mike legler" w:date="2000-02-11T10:30:00Z">
        <w:r>
          <w:rPr/>
          <w:delText xml:space="preserve"> of the general terms and conditions to the Gathering Services Agreement.</w:delText>
        </w:r>
      </w:del>
    </w:p>
    <w:p>
      <w:pPr>
        <w:pStyle w:val="WW-BodyText2"/>
        <w:tabs>
          <w:tab w:val="left" w:pos="1440" w:leader="none"/>
          <w:tab w:val="left" w:pos="3960" w:leader="none"/>
        </w:tabs>
        <w:ind w:hanging="0" w:start="720" w:end="0"/>
        <w:jc w:val="both"/>
        <w:rPr/>
      </w:pPr>
      <w:ins w:id="80" w:author="mike legler" w:date="2000-02-11T10:30:00Z">
        <w:r>
          <w:rPr/>
          <w:t>Buyer, at its option, may refuse to accept receipt of any Gas not meeting the quality specifications set out herein. Thereafter, Seller shall have the right to conform the Gas to the above specifications. If Seller does not elect to conform the Gas to said specifications, then Buyer may accept Gas tendered by Seller hereunder which does not meet the specifications above, treat same to conform to said specifications and charge Seller a mutually agreeable fee. If, at any time, Seller determines that Buyer</w:t>
        </w:r>
      </w:ins>
      <w:ins w:id="81" w:author="mike legler" w:date="2000-02-11T10:34:00Z">
        <w:r>
          <w:rPr/>
          <w:t>’s treating costs can no longer be economically justified, Seller shall so notify Buyer in writing and in the event Buyer is unable or unwilling to adjust such treating costs to a level acceptable to Seller, Seller shall have the right to obtain the release of such Well and the affected</w:t>
        </w:r>
      </w:ins>
      <w:ins w:id="82" w:author="mike legler" w:date="2000-02-11T10:39:00Z">
        <w:r>
          <w:rPr/>
          <w:t xml:space="preserve"> producing formation from the terms of this Agreement. If neither Buyer nor Seller elects to treat the Gas to conform to the above specifications or treatment is terminated, then Buyer shall upon thirty (30) Days prior written notice</w:t>
        </w:r>
      </w:ins>
      <w:ins w:id="83" w:author="mike legler" w:date="2000-02-11T10:41:00Z">
        <w:r>
          <w:rPr/>
          <w:t xml:space="preserve"> from Seller, release from the provisions of the Agreement the Well (as to the producing formation only) from which such Gas is produced. The receipt by Buyer of Gas which fails to meet any one of the above requirements shall not be a waiver of Buyer’s right to refuse future delivery of such Gas.</w:t>
        </w:r>
      </w:ins>
      <w:r>
        <w:br w:type="page"/>
      </w:r>
    </w:p>
    <w:p>
      <w:pPr>
        <w:pStyle w:val="Justified"/>
        <w:widowControl/>
        <w:rPr>
          <w:rFonts w:ascii="Times New Roman" w:hAnsi="Times New Roman" w:cs="Times New Roman"/>
          <w:b/>
          <w:sz w:val="24"/>
        </w:rPr>
      </w:pPr>
      <w:r>
        <w:rPr>
          <w:rFonts w:cs="Times New Roman" w:ascii="Times New Roman" w:hAnsi="Times New Roman"/>
          <w:b/>
          <w:sz w:val="24"/>
        </w:rPr>
      </w:r>
    </w:p>
    <w:p>
      <w:pPr>
        <w:pStyle w:val="Normal"/>
        <w:widowControl/>
        <w:jc w:val="center"/>
        <w:rPr>
          <w:b/>
        </w:rPr>
      </w:pPr>
      <w:r>
        <w:rPr>
          <w:b/>
        </w:rPr>
        <w:t>EXHIBIT "A"</w:t>
      </w:r>
    </w:p>
    <w:p>
      <w:pPr>
        <w:pStyle w:val="Normal"/>
        <w:widowControl/>
        <w:jc w:val="center"/>
        <w:rPr/>
      </w:pPr>
      <w:r>
        <w:rPr/>
        <w:t>GAS PURCHASE AGREEMENT</w:t>
      </w:r>
    </w:p>
    <w:p>
      <w:pPr>
        <w:pStyle w:val="Normal"/>
        <w:widowControl/>
        <w:jc w:val="center"/>
        <w:rPr/>
      </w:pPr>
      <w:r>
        <w:rPr/>
        <w:t>PLAT OR SURVEY OF COMMITTED RESERVES</w:t>
      </w:r>
    </w:p>
    <w:p>
      <w:pPr>
        <w:pStyle w:val="Normal"/>
        <w:widowControl/>
        <w:jc w:val="center"/>
        <w:rPr/>
      </w:pPr>
      <w:r>
        <w:rPr/>
        <w:t>AND EXCEPTIONS TO RESERVE COMMITTMENT</w:t>
      </w:r>
      <w:r>
        <w:br w:type="page"/>
      </w:r>
    </w:p>
    <w:p>
      <w:pPr>
        <w:pStyle w:val="Normal"/>
        <w:widowControl/>
        <w:jc w:val="center"/>
        <w:rPr>
          <w:b/>
        </w:rPr>
      </w:pPr>
      <w:r>
        <w:rPr>
          <w:b/>
        </w:rPr>
        <w:t>EXHIBIT "B"</w:t>
      </w:r>
    </w:p>
    <w:p>
      <w:pPr>
        <w:pStyle w:val="Normal"/>
        <w:widowControl/>
        <w:jc w:val="center"/>
        <w:rPr/>
      </w:pPr>
      <w:r>
        <w:rPr/>
        <w:t>GAS PURCHASE AGREEMENT</w:t>
      </w:r>
    </w:p>
    <w:p>
      <w:pPr>
        <w:pStyle w:val="Normal"/>
        <w:widowControl/>
        <w:jc w:val="center"/>
        <w:rPr/>
      </w:pPr>
      <w:r>
        <w:rPr/>
        <w:t>DESCRIPTION THE SUBJECT LEASES</w:t>
      </w:r>
    </w:p>
    <w:p>
      <w:pPr>
        <w:pStyle w:val="Normal"/>
        <w:widowControl/>
        <w:jc w:val="both"/>
        <w:rPr/>
      </w:pPr>
      <w:r>
        <w:rPr/>
      </w:r>
    </w:p>
    <w:tbl>
      <w:tblPr>
        <w:tblW w:w="9576" w:type="dxa"/>
        <w:jc w:val="start"/>
        <w:tblInd w:w="0" w:type="dxa"/>
        <w:tblLayout w:type="fixed"/>
        <w:tblCellMar>
          <w:top w:w="0" w:type="dxa"/>
          <w:start w:w="108" w:type="dxa"/>
          <w:bottom w:w="0" w:type="dxa"/>
          <w:end w:w="108" w:type="dxa"/>
        </w:tblCellMar>
      </w:tblPr>
      <w:tblGrid>
        <w:gridCol w:w="1596"/>
        <w:gridCol w:w="1596"/>
        <w:gridCol w:w="1596"/>
        <w:gridCol w:w="1596"/>
        <w:gridCol w:w="1596"/>
        <w:gridCol w:w="1596"/>
      </w:tblGrid>
      <w:tr>
        <w:trPr/>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c>
          <w:tcPr>
            <w:tcW w:w="1596" w:type="dxa"/>
            <w:tcBorders>
              <w:top w:val="single" w:sz="4" w:space="0" w:color="000000"/>
              <w:start w:val="single" w:sz="4" w:space="0" w:color="000000"/>
              <w:bottom w:val="single" w:sz="4" w:space="0" w:color="000000"/>
              <w:end w:val="single" w:sz="4" w:space="0" w:color="000000"/>
            </w:tcBorders>
          </w:tcPr>
          <w:p>
            <w:pPr>
              <w:pStyle w:val="INVOICEHD2"/>
              <w:widowControl/>
              <w:tabs>
                <w:tab w:val="clear" w:pos="4680"/>
              </w:tabs>
              <w:snapToGrid w:val="false"/>
              <w:rPr>
                <w:rFonts w:ascii="Times New Roman" w:hAnsi="Times New Roman" w:cs="Times New Roman"/>
              </w:rPr>
            </w:pPr>
            <w:r>
              <w:rPr>
                <w:rFonts w:cs="Times New Roman" w:ascii="Times New Roman" w:hAnsi="Times New Roman"/>
              </w:rPr>
            </w:r>
          </w:p>
        </w:tc>
      </w:tr>
    </w:tbl>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 xml:space="preserve">[The Subject Leases shall include any and all oil and Gas leases, oil, Gas and mineral leases, fee interests, mineral fee interests, overriding royalty interests and all other oil, Gas or mineral property interests included within the boundaries of the property evidenced by the plat set forth in </w:t>
      </w:r>
      <w:r>
        <w:rPr>
          <w:u w:val="single"/>
        </w:rPr>
        <w:t>Exhibit "A"</w:t>
      </w:r>
      <w:r>
        <w:rPr/>
        <w:t xml:space="preserve"> or otherwise contributing or attributable to production from the wells above described.]</w:t>
      </w:r>
    </w:p>
    <w:p>
      <w:pPr>
        <w:pStyle w:val="Normal"/>
        <w:widowControl/>
        <w:jc w:val="both"/>
        <w:rPr/>
      </w:pPr>
      <w:r>
        <w:rPr/>
      </w:r>
      <w:r>
        <w:br w:type="page"/>
      </w:r>
    </w:p>
    <w:p>
      <w:pPr>
        <w:pStyle w:val="Normal"/>
        <w:widowControl/>
        <w:jc w:val="center"/>
        <w:rPr>
          <w:b/>
        </w:rPr>
      </w:pPr>
      <w:r>
        <w:rPr>
          <w:b/>
        </w:rPr>
        <w:t>EXHIBIT "C"</w:t>
      </w:r>
    </w:p>
    <w:p>
      <w:pPr>
        <w:pStyle w:val="Normal"/>
        <w:widowControl/>
        <w:jc w:val="center"/>
        <w:rPr/>
      </w:pPr>
      <w:r>
        <w:rPr/>
        <w:t>GAS PURCHASE AGREEMENT</w:t>
      </w:r>
    </w:p>
    <w:p>
      <w:pPr>
        <w:pStyle w:val="Normal"/>
        <w:widowControl/>
        <w:jc w:val="center"/>
        <w:rPr/>
      </w:pPr>
      <w:r>
        <w:rPr/>
        <w:t xml:space="preserve">DELIVERY POINT(S) </w:t>
      </w:r>
    </w:p>
    <w:p>
      <w:pPr>
        <w:pStyle w:val="Normal"/>
        <w:widowControl/>
        <w:jc w:val="both"/>
        <w:rPr/>
      </w:pPr>
      <w:r>
        <w:rPr/>
      </w:r>
    </w:p>
    <w:p>
      <w:pPr>
        <w:pStyle w:val="Normal"/>
        <w:widowControl/>
        <w:tabs>
          <w:tab w:val="clear" w:pos="720"/>
          <w:tab w:val="left" w:pos="8010" w:leader="none"/>
        </w:tabs>
        <w:jc w:val="both"/>
        <w:rPr>
          <w:b/>
          <w:u w:val="single"/>
        </w:rPr>
      </w:pPr>
      <w:r>
        <w:rPr>
          <w:b/>
          <w:u w:val="single"/>
        </w:rPr>
        <w:t>DELIVERY POINT(S)</w:t>
      </w:r>
    </w:p>
    <w:p>
      <w:pPr>
        <w:pStyle w:val="Normal"/>
        <w:widowControl/>
        <w:jc w:val="both"/>
        <w:rPr>
          <w:b/>
          <w:u w:val="single"/>
        </w:rPr>
      </w:pPr>
      <w:r>
        <w:rPr>
          <w:b/>
          <w:u w:val="single"/>
        </w:rPr>
      </w:r>
    </w:p>
    <w:p>
      <w:pPr>
        <w:pStyle w:val="Normal"/>
        <w:widowControl/>
        <w:jc w:val="both"/>
        <w:rPr/>
      </w:pPr>
      <w:r>
        <w:rPr/>
        <w:t>METER NO._______________ LOCATED IN ________________ COUNTY, ____________</w:t>
      </w:r>
    </w:p>
    <w:p>
      <w:pPr>
        <w:pStyle w:val="Normal"/>
        <w:widowControl/>
        <w:jc w:val="both"/>
        <w:rPr/>
      </w:pPr>
      <w:r>
        <w:rPr/>
      </w:r>
      <w:r>
        <w:br w:type="page"/>
      </w:r>
    </w:p>
    <w:p>
      <w:pPr>
        <w:pStyle w:val="Normal"/>
        <w:widowControl/>
        <w:jc w:val="center"/>
        <w:rPr>
          <w:b/>
        </w:rPr>
      </w:pPr>
      <w:r>
        <w:rPr>
          <w:b/>
        </w:rPr>
        <w:t>EXHIBIT "D"</w:t>
      </w:r>
    </w:p>
    <w:p>
      <w:pPr>
        <w:pStyle w:val="Normal"/>
        <w:widowControl/>
        <w:jc w:val="center"/>
        <w:rPr/>
      </w:pPr>
      <w:r>
        <w:rPr/>
        <w:t>GAS PURCHASE AGREEMENT</w:t>
      </w:r>
    </w:p>
    <w:p>
      <w:pPr>
        <w:pStyle w:val="Normal"/>
        <w:widowControl/>
        <w:tabs>
          <w:tab w:val="clear" w:pos="720"/>
          <w:tab w:val="center" w:pos="10800" w:leader="none"/>
        </w:tabs>
        <w:jc w:val="center"/>
        <w:rPr/>
      </w:pPr>
      <w:r>
        <w:rPr/>
        <w:t>NOTICE / COMMUNICATION / PAYMENT / AUDIT</w:t>
      </w:r>
    </w:p>
    <w:p>
      <w:pPr>
        <w:pStyle w:val="Normal"/>
        <w:widowControl/>
        <w:tabs>
          <w:tab w:val="clear" w:pos="720"/>
          <w:tab w:val="center" w:pos="10800" w:leader="none"/>
        </w:tabs>
        <w:jc w:val="center"/>
        <w:rPr/>
      </w:pPr>
      <w:r>
        <w:rPr/>
      </w:r>
    </w:p>
    <w:p>
      <w:pPr>
        <w:pStyle w:val="Normal"/>
        <w:widowControl/>
        <w:tabs>
          <w:tab w:val="clear" w:pos="720"/>
          <w:tab w:val="center" w:pos="10800" w:leader="none"/>
        </w:tabs>
        <w:jc w:val="both"/>
        <w:rPr>
          <w:u w:val="single"/>
        </w:rPr>
      </w:pPr>
      <w:r>
        <w:rPr>
          <w:b/>
          <w:u w:val="single"/>
        </w:rPr>
        <w:t>NOTICE / COMMUNICATION / PAYMENT</w:t>
      </w:r>
    </w:p>
    <w:p>
      <w:pPr>
        <w:pStyle w:val="Normal"/>
        <w:widowControl/>
        <w:jc w:val="both"/>
        <w:rPr>
          <w:u w:val="single"/>
        </w:rPr>
      </w:pPr>
      <w:r>
        <w:rPr>
          <w:u w:val="single"/>
        </w:rPr>
      </w:r>
    </w:p>
    <w:p>
      <w:pPr>
        <w:pStyle w:val="Normal"/>
        <w:widowControl/>
        <w:jc w:val="both"/>
        <w:rPr/>
      </w:pPr>
      <w:r>
        <w:rPr/>
        <w:t>Notices required to be in writing shall be delivered in written form by letter, facsimile or other documentary form.  Notice by facsimile or hand delivery shall be deemed to have been received by the close of the Business Day on which it was trans</w:t>
        <w:softHyphen/>
        <w:t>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widowControl/>
        <w:jc w:val="both"/>
        <w:rPr/>
      </w:pPr>
      <w:r>
        <w:rPr/>
      </w:r>
    </w:p>
    <w:p>
      <w:pPr>
        <w:pStyle w:val="Normal"/>
        <w:widowControl/>
        <w:jc w:val="both"/>
        <w:rPr>
          <w:b/>
        </w:rPr>
      </w:pPr>
      <w:r>
        <w:rPr>
          <w:b/>
        </w:rPr>
        <w:t>TO BUYER:</w:t>
      </w:r>
    </w:p>
    <w:p>
      <w:pPr>
        <w:pStyle w:val="Normal"/>
        <w:widowControl/>
        <w:jc w:val="both"/>
        <w:rPr/>
      </w:pPr>
      <w:r>
        <w:rPr>
          <w:b/>
        </w:rPr>
        <w:t xml:space="preserve">Notices/Correspondence: </w:t>
        <w:tab/>
        <w:tab/>
        <w:tab/>
        <w:tab/>
      </w:r>
      <w:r>
        <w:rPr/>
        <w:t>Scott Sitter</w:t>
      </w:r>
    </w:p>
    <w:p>
      <w:pPr>
        <w:pStyle w:val="Normal"/>
        <w:widowControl/>
        <w:jc w:val="both"/>
        <w:rPr/>
      </w:pPr>
      <w:r>
        <w:rPr/>
        <w:t xml:space="preserve">                                                                                    </w:t>
      </w:r>
      <w:r>
        <w:rPr/>
        <w:t>1200 17</w:t>
      </w:r>
      <w:r>
        <w:rPr>
          <w:vertAlign w:val="superscript"/>
        </w:rPr>
        <w:t>th</w:t>
      </w:r>
      <w:r>
        <w:rPr/>
        <w:t xml:space="preserve"> St. Suite 2750</w:t>
      </w:r>
    </w:p>
    <w:p>
      <w:pPr>
        <w:pStyle w:val="Normal"/>
        <w:widowControl/>
        <w:jc w:val="both"/>
        <w:rPr/>
      </w:pPr>
      <w:r>
        <w:rPr/>
        <w:tab/>
        <w:tab/>
        <w:tab/>
        <w:tab/>
        <w:tab/>
        <w:tab/>
        <w:tab/>
        <w:t>Denver, CO 80202</w:t>
      </w:r>
    </w:p>
    <w:p>
      <w:pPr>
        <w:pStyle w:val="Normal"/>
        <w:widowControl/>
        <w:jc w:val="both"/>
        <w:rPr/>
      </w:pPr>
      <w:r>
        <w:rPr/>
        <w:t xml:space="preserve">                                                                                    </w:t>
      </w:r>
      <w:r>
        <w:rPr/>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Invoices and Accounting Matters:</w:t>
        <w:tab/>
        <w:tab/>
        <w:tab/>
      </w:r>
      <w:r>
        <w:rPr/>
        <w:t>Same as above</w:t>
      </w:r>
    </w:p>
    <w:p>
      <w:pPr>
        <w:pStyle w:val="Normal"/>
        <w:widowControl/>
        <w:jc w:val="both"/>
        <w:rPr>
          <w:b/>
        </w:rPr>
      </w:pPr>
      <w:r>
        <w:rPr>
          <w:b/>
        </w:rPr>
      </w:r>
    </w:p>
    <w:p>
      <w:pPr>
        <w:pStyle w:val="Normal"/>
        <w:widowControl/>
        <w:jc w:val="both"/>
        <w:rPr/>
      </w:pPr>
      <w:r>
        <w:rPr>
          <w:b/>
        </w:rPr>
        <w:t>Payments:</w:t>
        <w:tab/>
        <w:tab/>
        <w:tab/>
        <w:tab/>
        <w:tab/>
        <w:tab/>
      </w:r>
      <w:r>
        <w:rPr/>
        <w:t>by Wire Transfer</w:t>
      </w:r>
    </w:p>
    <w:p>
      <w:pPr>
        <w:pStyle w:val="Normal"/>
        <w:widowControl/>
        <w:jc w:val="both"/>
        <w:rPr/>
      </w:pPr>
      <w:r>
        <w:rPr/>
        <w:tab/>
        <w:tab/>
        <w:tab/>
        <w:tab/>
        <w:tab/>
        <w:tab/>
        <w:tab/>
        <w:t>BankAmerica, Dallas Texas</w:t>
      </w:r>
    </w:p>
    <w:p>
      <w:pPr>
        <w:pStyle w:val="Normal"/>
        <w:widowControl/>
        <w:jc w:val="both"/>
        <w:rPr/>
      </w:pPr>
      <w:r>
        <w:rPr/>
        <w:tab/>
        <w:tab/>
        <w:tab/>
        <w:tab/>
        <w:tab/>
        <w:tab/>
        <w:tab/>
        <w:t>ABA Route # 111000025</w:t>
      </w:r>
    </w:p>
    <w:p>
      <w:pPr>
        <w:pStyle w:val="Normal"/>
        <w:widowControl/>
        <w:jc w:val="both"/>
        <w:rPr/>
      </w:pPr>
      <w:r>
        <w:rPr/>
        <w:tab/>
        <w:tab/>
        <w:tab/>
        <w:tab/>
        <w:tab/>
        <w:tab/>
        <w:tab/>
        <w:t>Acct # 3750494099</w:t>
      </w:r>
    </w:p>
    <w:p>
      <w:pPr>
        <w:pStyle w:val="Normal"/>
        <w:widowControl/>
        <w:jc w:val="both"/>
        <w:rPr>
          <w:b/>
        </w:rPr>
      </w:pPr>
      <w:r>
        <w:rPr>
          <w:b/>
        </w:rPr>
      </w:r>
    </w:p>
    <w:p>
      <w:pPr>
        <w:pStyle w:val="Normal"/>
        <w:widowControl/>
        <w:jc w:val="both"/>
        <w:rPr/>
      </w:pPr>
      <w:r>
        <w:rPr>
          <w:b/>
        </w:rPr>
        <w:t xml:space="preserve">Nominations: </w:t>
        <w:tab/>
        <w:tab/>
        <w:tab/>
        <w:tab/>
        <w:tab/>
      </w:r>
      <w:r>
        <w:rPr/>
        <w:t>Scott Sitter</w:t>
      </w:r>
    </w:p>
    <w:p>
      <w:pPr>
        <w:pStyle w:val="Normal"/>
        <w:widowControl/>
        <w:jc w:val="both"/>
        <w:rPr/>
      </w:pPr>
      <w:r>
        <w:rPr/>
        <w:t xml:space="preserve">                                                                                    </w:t>
      </w:r>
      <w:r>
        <w:rPr/>
        <w:t>1200 17</w:t>
      </w:r>
      <w:r>
        <w:rPr>
          <w:vertAlign w:val="superscript"/>
        </w:rPr>
        <w:t>th</w:t>
      </w:r>
      <w:r>
        <w:rPr/>
        <w:t xml:space="preserve"> St. Suite 2750</w:t>
      </w:r>
    </w:p>
    <w:p>
      <w:pPr>
        <w:pStyle w:val="Normal"/>
        <w:widowControl/>
        <w:jc w:val="both"/>
        <w:rPr/>
      </w:pPr>
      <w:r>
        <w:rPr/>
        <w:tab/>
        <w:tab/>
        <w:tab/>
        <w:tab/>
        <w:tab/>
        <w:tab/>
        <w:tab/>
        <w:t>Denver, CO 80202</w:t>
      </w:r>
    </w:p>
    <w:p>
      <w:pPr>
        <w:pStyle w:val="Normal"/>
        <w:widowControl/>
        <w:jc w:val="both"/>
        <w:rPr/>
      </w:pPr>
      <w:r>
        <w:rPr/>
        <w:t xml:space="preserve">                                                                                    </w:t>
      </w:r>
      <w:r>
        <w:rPr/>
        <w:t>Phone: (303) 575-6465</w:t>
      </w:r>
    </w:p>
    <w:p>
      <w:pPr>
        <w:pStyle w:val="Normal"/>
        <w:widowControl/>
        <w:jc w:val="both"/>
        <w:rPr/>
      </w:pPr>
      <w:r>
        <w:rPr/>
        <w:tab/>
        <w:tab/>
        <w:tab/>
        <w:tab/>
        <w:tab/>
        <w:tab/>
        <w:tab/>
        <w:t>Fax:   (303) 534-0552</w:t>
      </w:r>
    </w:p>
    <w:p>
      <w:pPr>
        <w:pStyle w:val="Normal"/>
        <w:widowControl/>
        <w:jc w:val="both"/>
        <w:rPr>
          <w:b/>
        </w:rPr>
      </w:pPr>
      <w:r>
        <w:rPr>
          <w:b/>
        </w:rPr>
      </w:r>
    </w:p>
    <w:p>
      <w:pPr>
        <w:pStyle w:val="Normal"/>
        <w:widowControl/>
        <w:jc w:val="both"/>
        <w:rPr>
          <w:b/>
        </w:rPr>
      </w:pPr>
      <w:r>
        <w:rPr>
          <w:b/>
        </w:rPr>
        <w:t xml:space="preserve">Confirmations: </w:t>
        <w:tab/>
        <w:tab/>
        <w:tab/>
        <w:tab/>
        <w:tab/>
      </w:r>
      <w:r>
        <w:rPr/>
        <w:t>Same as above</w:t>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r>
    </w:p>
    <w:p>
      <w:pPr>
        <w:pStyle w:val="Normal"/>
        <w:widowControl/>
        <w:jc w:val="both"/>
        <w:rPr>
          <w:b/>
        </w:rPr>
      </w:pPr>
      <w:r>
        <w:rPr>
          <w:b/>
        </w:rPr>
        <w:t>TO SELLER:</w:t>
      </w:r>
    </w:p>
    <w:p>
      <w:pPr>
        <w:pStyle w:val="Normal"/>
        <w:widowControl/>
        <w:jc w:val="both"/>
        <w:rPr/>
      </w:pPr>
      <w:r>
        <w:rPr>
          <w:b/>
        </w:rPr>
        <w:t>Notices/Correspondence:</w:t>
        <w:tab/>
        <w:tab/>
        <w:tab/>
        <w:tab/>
      </w:r>
      <w:r>
        <w:rPr>
          <w:u w:val="single"/>
        </w:rPr>
        <w:tab/>
        <w:tab/>
        <w:tab/>
        <w:tab/>
        <w:tab/>
      </w:r>
    </w:p>
    <w:p>
      <w:pPr>
        <w:pStyle w:val="Normal"/>
        <w:widowControl/>
        <w:jc w:val="both"/>
        <w:rPr/>
      </w:pPr>
      <w:r>
        <w:rPr/>
        <w:tab/>
        <w:tab/>
        <w:tab/>
        <w:tab/>
        <w:tab/>
        <w:tab/>
        <w:tab/>
      </w:r>
      <w:r>
        <w:rPr>
          <w:u w:val="single"/>
        </w:rPr>
        <w:tab/>
        <w:tab/>
        <w:tab/>
        <w:tab/>
        <w:tab/>
      </w:r>
    </w:p>
    <w:p>
      <w:pPr>
        <w:pStyle w:val="Normal"/>
        <w:widowControl/>
        <w:jc w:val="both"/>
        <w:rPr/>
      </w:pPr>
      <w:r>
        <w:rPr/>
        <w:tab/>
        <w:tab/>
        <w:tab/>
        <w:tab/>
        <w:tab/>
        <w:tab/>
        <w:tab/>
      </w:r>
      <w:r>
        <w:rPr>
          <w:u w:val="single"/>
        </w:rPr>
        <w:tab/>
        <w:tab/>
        <w:tab/>
        <w:tab/>
        <w:tab/>
      </w:r>
    </w:p>
    <w:p>
      <w:pPr>
        <w:pStyle w:val="Normal"/>
        <w:widowControl/>
        <w:jc w:val="both"/>
        <w:rPr/>
      </w:pPr>
      <w:r>
        <w:rPr/>
        <w:tab/>
        <w:tab/>
        <w:tab/>
        <w:tab/>
        <w:tab/>
        <w:tab/>
        <w:tab/>
        <w:t xml:space="preserve">Phone: </w:t>
      </w:r>
      <w:r>
        <w:rPr>
          <w:u w:val="single"/>
        </w:rPr>
        <w:tab/>
        <w:tab/>
        <w:tab/>
        <w:tab/>
      </w:r>
    </w:p>
    <w:p>
      <w:pPr>
        <w:pStyle w:val="Normal"/>
        <w:widowControl/>
        <w:jc w:val="both"/>
        <w:rPr/>
      </w:pPr>
      <w:r>
        <w:rPr/>
        <w:tab/>
        <w:tab/>
        <w:tab/>
        <w:tab/>
        <w:tab/>
        <w:tab/>
        <w:tab/>
        <w:t xml:space="preserve">Fax: </w:t>
      </w:r>
      <w:r>
        <w:rPr>
          <w:u w:val="single"/>
        </w:rPr>
        <w:tab/>
        <w:tab/>
        <w:tab/>
        <w:tab/>
        <w:tab/>
      </w:r>
    </w:p>
    <w:p>
      <w:pPr>
        <w:pStyle w:val="Normal"/>
        <w:widowControl/>
        <w:jc w:val="both"/>
        <w:rPr/>
      </w:pPr>
      <w:r>
        <w:rPr/>
      </w:r>
    </w:p>
    <w:p>
      <w:pPr>
        <w:pStyle w:val="Normal"/>
        <w:widowControl/>
        <w:jc w:val="both"/>
        <w:rPr/>
      </w:pPr>
      <w:r>
        <w:rPr/>
      </w:r>
    </w:p>
    <w:p>
      <w:pPr>
        <w:pStyle w:val="Normal"/>
        <w:widowControl/>
        <w:jc w:val="both"/>
        <w:rPr/>
      </w:pPr>
      <w:r>
        <w:rPr>
          <w:b/>
        </w:rPr>
        <w:t>Invoices and Accounting Matters:</w:t>
        <w:tab/>
        <w:tab/>
        <w:tab/>
      </w:r>
      <w:r>
        <w:rPr>
          <w:u w:val="single"/>
        </w:rPr>
        <w:tab/>
        <w:tab/>
        <w:tab/>
        <w:tab/>
        <w:tab/>
      </w:r>
    </w:p>
    <w:p>
      <w:pPr>
        <w:pStyle w:val="Normal"/>
        <w:widowControl/>
        <w:jc w:val="both"/>
        <w:rPr/>
      </w:pPr>
      <w:r>
        <w:rPr/>
        <w:tab/>
        <w:tab/>
        <w:tab/>
        <w:tab/>
        <w:tab/>
        <w:tab/>
        <w:tab/>
      </w:r>
      <w:r>
        <w:rPr>
          <w:u w:val="single"/>
        </w:rPr>
        <w:tab/>
        <w:tab/>
        <w:tab/>
        <w:tab/>
        <w:tab/>
      </w:r>
    </w:p>
    <w:p>
      <w:pPr>
        <w:pStyle w:val="Normal"/>
        <w:widowControl/>
        <w:jc w:val="both"/>
        <w:rPr/>
      </w:pPr>
      <w:r>
        <w:rPr/>
        <w:tab/>
        <w:tab/>
        <w:tab/>
        <w:tab/>
        <w:tab/>
        <w:tab/>
        <w:tab/>
      </w:r>
      <w:r>
        <w:rPr>
          <w:u w:val="single"/>
        </w:rPr>
        <w:tab/>
        <w:tab/>
        <w:tab/>
        <w:tab/>
        <w:tab/>
      </w:r>
    </w:p>
    <w:p>
      <w:pPr>
        <w:pStyle w:val="Normal"/>
        <w:widowControl/>
        <w:jc w:val="both"/>
        <w:rPr/>
      </w:pPr>
      <w:r>
        <w:rPr/>
        <w:tab/>
        <w:tab/>
        <w:tab/>
        <w:tab/>
        <w:tab/>
        <w:tab/>
        <w:tab/>
        <w:t xml:space="preserve">Phone: </w:t>
      </w:r>
      <w:r>
        <w:rPr>
          <w:u w:val="single"/>
        </w:rPr>
        <w:tab/>
        <w:tab/>
        <w:tab/>
        <w:tab/>
      </w:r>
    </w:p>
    <w:p>
      <w:pPr>
        <w:pStyle w:val="Normal"/>
        <w:widowControl/>
        <w:jc w:val="both"/>
        <w:rPr/>
      </w:pPr>
      <w:r>
        <w:rPr/>
        <w:tab/>
        <w:tab/>
        <w:tab/>
        <w:tab/>
        <w:tab/>
        <w:tab/>
        <w:tab/>
        <w:t xml:space="preserve">Fax: </w:t>
      </w:r>
      <w:r>
        <w:rPr>
          <w:u w:val="single"/>
        </w:rPr>
        <w:tab/>
        <w:tab/>
        <w:tab/>
        <w:tab/>
        <w:tab/>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b/>
        </w:rPr>
      </w:pPr>
      <w:r>
        <w:rPr>
          <w:b/>
        </w:rPr>
        <w:t>Payments:</w:t>
      </w:r>
    </w:p>
    <w:p>
      <w:pPr>
        <w:pStyle w:val="Normal"/>
        <w:widowControl/>
        <w:jc w:val="both"/>
        <w:rPr/>
      </w:pPr>
      <w:r>
        <w:rPr/>
      </w:r>
    </w:p>
    <w:p>
      <w:pPr>
        <w:pStyle w:val="Normal"/>
        <w:widowControl/>
        <w:jc w:val="both"/>
        <w:rPr/>
      </w:pPr>
      <w:r>
        <w:rPr/>
        <w:t>Gas Tax I.D.  83-0321275</w:t>
      </w:r>
    </w:p>
    <w:p>
      <w:pPr>
        <w:pStyle w:val="Normal"/>
        <w:widowControl/>
        <w:jc w:val="both"/>
        <w:rPr/>
      </w:pPr>
      <w:r>
        <w:rPr/>
      </w:r>
    </w:p>
    <w:p>
      <w:pPr>
        <w:pStyle w:val="Normal"/>
        <w:widowControl/>
        <w:jc w:val="both"/>
        <w:rPr/>
      </w:pPr>
      <w:r>
        <w:rPr>
          <w:b/>
        </w:rPr>
        <w:t>Nominations:</w:t>
        <w:tab/>
        <w:tab/>
        <w:tab/>
        <w:tab/>
        <w:tab/>
        <w:tab/>
      </w:r>
      <w:r>
        <w:rPr/>
        <w:t>Same as above</w:t>
      </w:r>
    </w:p>
    <w:p>
      <w:pPr>
        <w:pStyle w:val="Normal"/>
        <w:widowControl/>
        <w:jc w:val="both"/>
        <w:rPr>
          <w:b/>
        </w:rPr>
      </w:pPr>
      <w:r>
        <w:rPr>
          <w:b/>
        </w:rPr>
        <w:t>Confirmations:</w:t>
        <w:tab/>
        <w:tab/>
        <w:tab/>
        <w:tab/>
        <w:tab/>
      </w:r>
      <w:r>
        <w:rPr/>
        <w:t>Same as above</w:t>
      </w:r>
    </w:p>
    <w:p>
      <w:pPr>
        <w:pStyle w:val="Normal"/>
        <w:widowControl/>
        <w:jc w:val="both"/>
        <w:rPr>
          <w:b/>
          <w:u w:val="single"/>
        </w:rPr>
      </w:pPr>
      <w:r>
        <w:rPr>
          <w:b/>
          <w:u w:val="single"/>
        </w:rPr>
      </w:r>
    </w:p>
    <w:p>
      <w:pPr>
        <w:pStyle w:val="Normal"/>
        <w:widowControl/>
        <w:jc w:val="both"/>
        <w:rPr>
          <w:b/>
          <w:u w:val="single"/>
        </w:rPr>
      </w:pPr>
      <w:r>
        <w:rPr>
          <w:b/>
          <w:u w:val="single"/>
        </w:rPr>
        <w:t>AUDIT RIGHTS</w:t>
      </w:r>
    </w:p>
    <w:p>
      <w:pPr>
        <w:pStyle w:val="Normal"/>
        <w:widowControl/>
        <w:jc w:val="both"/>
        <w:rPr>
          <w:b/>
          <w:u w:val="single"/>
        </w:rPr>
      </w:pPr>
      <w:r>
        <w:rPr>
          <w:b/>
          <w:u w:val="single"/>
        </w:rPr>
      </w:r>
    </w:p>
    <w:p>
      <w:pPr>
        <w:pStyle w:val="Normal"/>
        <w:widowControl/>
        <w:jc w:val="both"/>
        <w:rPr/>
      </w:pPr>
      <w:r>
        <w:rPr/>
        <w:t>During the term and for a period of four years from the date of termination hereof Buyer or Seller shall have the right at its expense, upon reasonable notice, to examine the books and records of the other to the extent necessary to verify the accuracy of any billing statement, payment demand, charge, payment or computation made hereunder.   Any audit shall occur only during Business Days as mutually scheduled by the Parties.  The records of each Party shall be retained for the period necessary to facilitate these audit rights.</w:t>
      </w:r>
      <w:r>
        <w:br w:type="page"/>
      </w:r>
    </w:p>
    <w:p>
      <w:pPr>
        <w:pStyle w:val="Normal"/>
        <w:widowControl/>
        <w:jc w:val="center"/>
        <w:rPr>
          <w:b/>
        </w:rPr>
      </w:pPr>
      <w:r>
        <w:rPr>
          <w:b/>
        </w:rPr>
      </w:r>
    </w:p>
    <w:p>
      <w:pPr>
        <w:pStyle w:val="Normal"/>
        <w:widowControl/>
        <w:jc w:val="center"/>
        <w:rPr>
          <w:b/>
        </w:rPr>
      </w:pPr>
      <w:r>
        <w:rPr>
          <w:b/>
        </w:rPr>
        <w:t>EXHIBIT "E"</w:t>
      </w:r>
    </w:p>
    <w:p>
      <w:pPr>
        <w:pStyle w:val="Normal"/>
        <w:widowControl/>
        <w:jc w:val="center"/>
        <w:rPr/>
      </w:pPr>
      <w:r>
        <w:rPr/>
        <w:t xml:space="preserve"> </w:t>
      </w:r>
      <w:r>
        <w:rPr/>
        <w:t>GAS PURCHASE AGREEMENT</w:t>
      </w:r>
    </w:p>
    <w:p>
      <w:pPr>
        <w:pStyle w:val="Normal"/>
        <w:widowControl/>
        <w:tabs>
          <w:tab w:val="clear" w:pos="720"/>
          <w:tab w:val="center" w:pos="10800" w:leader="none"/>
        </w:tabs>
        <w:jc w:val="center"/>
        <w:rPr/>
      </w:pPr>
      <w:r>
        <w:rPr/>
        <w:t>NOTICE OF GAS CONTRACT</w:t>
      </w:r>
    </w:p>
    <w:p>
      <w:pPr>
        <w:pStyle w:val="Normal"/>
        <w:widowControl/>
        <w:jc w:val="both"/>
        <w:rPr/>
      </w:pPr>
      <w:r>
        <w:rPr/>
      </w:r>
    </w:p>
    <w:p>
      <w:pPr>
        <w:pStyle w:val="Normal"/>
        <w:widowControl/>
        <w:jc w:val="both"/>
        <w:rPr/>
      </w:pPr>
      <w:r>
        <w:rPr/>
        <w:t xml:space="preserve">The undersigned parties have entered into a certain Gas contract dated ___________,__________ and extending through a primary term to ____________,____, and thereafter pursuant to evergreen terms and as the same may be amended or supplemented from time to time.  The referenced gas contract covers the properties and interests set forth in </w:t>
      </w:r>
      <w:r>
        <w:rPr>
          <w:u w:val="single"/>
        </w:rPr>
        <w:t>Exhibits "A" and "B"</w:t>
      </w:r>
      <w:r>
        <w:rPr/>
        <w:t xml:space="preserve"> hereof.  The names and addresses of the parties are set forth below at the signature line of each.  </w:t>
        <w:tab/>
        <w:t>The parties are filing this Notice of Gas Contract as record of the referenced gas contract for all purposes at law and in equity.</w:t>
      </w:r>
    </w:p>
    <w:p>
      <w:pPr>
        <w:pStyle w:val="Normal"/>
        <w:widowControl/>
        <w:jc w:val="both"/>
        <w:rPr/>
      </w:pPr>
      <w:r>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r>
    </w:p>
    <w:p>
      <w:pPr>
        <w:pStyle w:val="Normal"/>
        <w:widowControl/>
        <w:jc w:val="both"/>
        <w:rPr>
          <w:b/>
        </w:rPr>
      </w:pPr>
      <w:r>
        <w:rPr>
          <w:b/>
        </w:rPr>
        <w:t>UNDERSIGNED:</w:t>
      </w:r>
    </w:p>
    <w:p>
      <w:pPr>
        <w:pStyle w:val="Normal"/>
        <w:widowControl/>
        <w:jc w:val="both"/>
        <w:rPr>
          <w:b/>
        </w:rPr>
      </w:pPr>
      <w:r>
        <w:rPr>
          <w:b/>
        </w:rPr>
        <w:t>NOT FOR EXECUTION; EXHIBIT FORM ONLY</w:t>
      </w:r>
    </w:p>
    <w:p>
      <w:pPr>
        <w:pStyle w:val="Normal"/>
        <w:widowControl/>
        <w:jc w:val="both"/>
        <w:rPr>
          <w:b/>
        </w:rPr>
      </w:pPr>
      <w:r>
        <w:rPr>
          <w:b/>
        </w:rPr>
        <w:t>RETURN THIS DOCUMENT TO: LEGAL DEPARTMENT</w:t>
      </w:r>
    </w:p>
    <w:p>
      <w:pPr>
        <w:pStyle w:val="Normal"/>
        <w:widowControl/>
        <w:jc w:val="both"/>
        <w:rPr>
          <w:b/>
        </w:rPr>
      </w:pPr>
      <w:r>
        <w:rPr>
          <w:b/>
        </w:rPr>
        <w:tab/>
        <w:tab/>
        <w:tab/>
        <w:t xml:space="preserve">         </w:t>
        <w:tab/>
        <w:tab/>
        <w:t>ATTN.:  ___________________________</w:t>
      </w:r>
    </w:p>
    <w:p>
      <w:pPr>
        <w:pStyle w:val="Normal"/>
        <w:widowControl/>
        <w:jc w:val="both"/>
        <w:rPr>
          <w:b/>
        </w:rPr>
      </w:pPr>
      <w:r>
        <w:rPr>
          <w:b/>
        </w:rPr>
        <w:tab/>
        <w:tab/>
        <w:tab/>
        <w:tab/>
        <w:tab/>
        <w:t>1400 SMITH STREET</w:t>
      </w:r>
    </w:p>
    <w:p>
      <w:pPr>
        <w:pStyle w:val="Normal"/>
        <w:widowControl/>
        <w:jc w:val="both"/>
        <w:rPr>
          <w:b/>
        </w:rPr>
      </w:pPr>
      <w:r>
        <w:rPr>
          <w:b/>
        </w:rPr>
        <w:tab/>
        <w:tab/>
        <w:tab/>
        <w:tab/>
        <w:tab/>
        <w:t>HOUSTON, TEXAS   77002</w:t>
      </w:r>
    </w:p>
    <w:p>
      <w:pPr>
        <w:pStyle w:val="Normal"/>
        <w:widowControl/>
        <w:jc w:val="both"/>
        <w:rPr>
          <w:b/>
        </w:rPr>
      </w:pPr>
      <w:r>
        <w:rPr>
          <w:b/>
        </w:rPr>
      </w:r>
    </w:p>
    <w:p>
      <w:pPr>
        <w:pStyle w:val="Normal"/>
        <w:widowControl/>
        <w:tabs>
          <w:tab w:val="clear" w:pos="720"/>
          <w:tab w:val="left" w:pos="4050" w:leader="none"/>
          <w:tab w:val="left" w:pos="5400" w:leader="none"/>
          <w:tab w:val="left" w:pos="9360" w:leader="none"/>
        </w:tabs>
        <w:rPr/>
      </w:pPr>
      <w:r>
        <w:rPr/>
        <w:t>ENRON NORTH AMERICA CORP.</w:t>
        <w:tab/>
        <w:tab/>
      </w:r>
    </w:p>
    <w:p>
      <w:pPr>
        <w:pStyle w:val="Normal"/>
        <w:widowControl/>
        <w:tabs>
          <w:tab w:val="clear" w:pos="720"/>
          <w:tab w:val="left" w:pos="4050" w:leader="none"/>
          <w:tab w:val="left" w:pos="5400" w:leader="none"/>
          <w:tab w:val="left" w:pos="9360" w:leader="none"/>
        </w:tabs>
        <w:rPr/>
      </w:pPr>
      <w:r>
        <w:rPr/>
        <w:t>By:</w:t>
      </w:r>
      <w:r>
        <w:rPr>
          <w:u w:val="single"/>
        </w:rPr>
        <w:tab/>
      </w:r>
      <w:r>
        <w:rPr/>
        <w:tab/>
      </w:r>
    </w:p>
    <w:p>
      <w:pPr>
        <w:pStyle w:val="Normal"/>
        <w:widowControl/>
        <w:tabs>
          <w:tab w:val="clear" w:pos="720"/>
          <w:tab w:val="left" w:pos="4050" w:leader="none"/>
          <w:tab w:val="left" w:pos="5400" w:leader="none"/>
          <w:tab w:val="left" w:pos="9360" w:leader="none"/>
        </w:tabs>
        <w:rPr>
          <w:u w:val="single"/>
        </w:rPr>
      </w:pPr>
      <w:r>
        <w:rPr/>
        <w:t>Title:</w:t>
      </w:r>
      <w:r>
        <w:rPr>
          <w:u w:val="single"/>
        </w:rPr>
        <w:tab/>
      </w:r>
      <w:r>
        <w:rPr/>
        <w:tab/>
      </w:r>
    </w:p>
    <w:p>
      <w:pPr>
        <w:pStyle w:val="Normal"/>
        <w:widowControl/>
        <w:tabs>
          <w:tab w:val="clear" w:pos="720"/>
          <w:tab w:val="left" w:pos="4050" w:leader="none"/>
          <w:tab w:val="left" w:pos="5400" w:leader="none"/>
          <w:tab w:val="left" w:pos="9360" w:leader="none"/>
        </w:tabs>
        <w:rPr>
          <w:u w:val="single"/>
        </w:rPr>
      </w:pPr>
      <w:r>
        <w:rPr>
          <w:u w:val="single"/>
        </w:rPr>
      </w:r>
    </w:p>
    <w:p>
      <w:pPr>
        <w:pStyle w:val="Normal"/>
        <w:widowControl/>
        <w:tabs>
          <w:tab w:val="clear" w:pos="720"/>
          <w:tab w:val="left" w:pos="4050" w:leader="none"/>
          <w:tab w:val="left" w:pos="5400" w:leader="none"/>
          <w:tab w:val="left" w:pos="9360" w:leader="none"/>
        </w:tabs>
        <w:rPr/>
      </w:pPr>
      <w:r>
        <w:rPr/>
        <w:t>__________________________________</w:t>
      </w:r>
    </w:p>
    <w:p>
      <w:pPr>
        <w:pStyle w:val="Normal"/>
        <w:widowControl/>
        <w:tabs>
          <w:tab w:val="clear" w:pos="720"/>
          <w:tab w:val="left" w:pos="4050" w:leader="none"/>
          <w:tab w:val="left" w:pos="5400" w:leader="none"/>
          <w:tab w:val="left" w:pos="9360" w:leader="none"/>
        </w:tabs>
        <w:rPr/>
      </w:pPr>
      <w:r>
        <w:rPr/>
        <w:t>By:</w:t>
      </w:r>
      <w:r>
        <w:rPr>
          <w:u w:val="single"/>
        </w:rPr>
        <w:tab/>
      </w:r>
    </w:p>
    <w:p>
      <w:pPr>
        <w:pStyle w:val="Normal"/>
        <w:widowControl/>
        <w:tabs>
          <w:tab w:val="clear" w:pos="720"/>
          <w:tab w:val="left" w:pos="4050" w:leader="none"/>
          <w:tab w:val="left" w:pos="5400" w:leader="none"/>
          <w:tab w:val="left" w:pos="9360" w:leader="none"/>
        </w:tabs>
        <w:rPr/>
      </w:pPr>
      <w:r>
        <w:rPr/>
        <w:t>Title:</w:t>
      </w:r>
      <w:r>
        <w:rPr>
          <w:u w:val="single"/>
        </w:rPr>
        <w:tab/>
      </w:r>
    </w:p>
    <w:p>
      <w:pPr>
        <w:pStyle w:val="Normal"/>
        <w:widowControl/>
        <w:jc w:val="both"/>
        <w:rPr>
          <w:u w:val="single"/>
        </w:rPr>
      </w:pPr>
      <w:r>
        <w:rPr>
          <w:u w:val="single"/>
        </w:rPr>
      </w:r>
    </w:p>
    <w:p>
      <w:pPr>
        <w:pStyle w:val="Normal"/>
        <w:widowControl/>
        <w:jc w:val="both"/>
        <w:rPr/>
      </w:pPr>
      <w:r>
        <w:rPr/>
        <w:t>State of Texas</w:t>
        <w:tab/>
        <w:tab/>
        <w:tab/>
        <w:tab/>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Harris</w:t>
        <w:tab/>
        <w:tab/>
        <w:tab/>
        <w:t>)</w:t>
      </w:r>
    </w:p>
    <w:p>
      <w:pPr>
        <w:pStyle w:val="Normal"/>
        <w:widowControl/>
        <w:jc w:val="both"/>
        <w:rPr/>
      </w:pPr>
      <w:r>
        <w:rPr/>
      </w:r>
    </w:p>
    <w:p>
      <w:pPr>
        <w:pStyle w:val="Normal"/>
        <w:widowControl/>
        <w:jc w:val="both"/>
        <w:rPr/>
      </w:pPr>
      <w:r>
        <w:rPr/>
        <w:t>The foregoing instrument was acknowledged before me by __________________, Vice President of Enron North America Corp., a Delaware corporation, on behalf of said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Texas</w:t>
      </w:r>
    </w:p>
    <w:p>
      <w:pPr>
        <w:pStyle w:val="Normal"/>
        <w:widowControl/>
        <w:ind w:start="4320" w:end="0"/>
        <w:jc w:val="both"/>
        <w:rPr/>
      </w:pPr>
      <w:r>
        <w:rPr/>
        <w:br/>
        <w:t>My Commission Expires:  ____________________</w:t>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(Corporation)</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____________ of  __________________, a __________________ corporation,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4320" w:end="0"/>
        <w:jc w:val="both"/>
        <w:rPr/>
      </w:pPr>
      <w:r>
        <w:rPr/>
        <w:br/>
        <w:t>My Commission Expires:  ____________________</w:t>
      </w:r>
    </w:p>
    <w:p>
      <w:pPr>
        <w:pStyle w:val="Normal"/>
        <w:widowControl/>
        <w:ind w:start="2160" w:end="0"/>
        <w:jc w:val="both"/>
        <w:rPr>
          <w:lang w:val="en-CA"/>
        </w:rPr>
      </w:pPr>
      <w:r>
        <w:rPr>
          <w:lang w:val="en-CA"/>
        </w:rPr>
      </w:r>
    </w:p>
    <w:p>
      <w:pPr>
        <w:pStyle w:val="Normal"/>
        <w:widowControl/>
        <w:ind w:start="2160" w:end="0"/>
        <w:jc w:val="both"/>
        <w:rPr>
          <w:lang w:val="en-CA"/>
        </w:rPr>
      </w:pPr>
      <w:r>
        <w:rPr>
          <w:lang w:val="en-CA"/>
        </w:rPr>
      </w:r>
    </w:p>
    <w:p>
      <w:pPr>
        <w:pStyle w:val="Normal"/>
        <w:widowControl/>
        <w:jc w:val="both"/>
        <w:rPr/>
      </w:pPr>
      <w:r>
        <w:rPr/>
      </w:r>
    </w:p>
    <w:p>
      <w:pPr>
        <w:pStyle w:val="Normal"/>
        <w:widowControl/>
        <w:jc w:val="both"/>
        <w:rPr/>
      </w:pPr>
      <w:r>
        <w:rPr/>
        <w:t>State of ______</w:t>
      </w:r>
      <w:r>
        <w:rPr>
          <w:u w:val="single"/>
        </w:rPr>
        <w:tab/>
        <w:tab/>
        <w:tab/>
      </w:r>
      <w:r>
        <w:rPr/>
        <w:t>)</w:t>
      </w:r>
    </w:p>
    <w:p>
      <w:pPr>
        <w:pStyle w:val="Normal"/>
        <w:widowControl/>
        <w:ind w:firstLine="720" w:start="1440" w:end="0"/>
        <w:jc w:val="both"/>
        <w:rPr/>
      </w:pPr>
      <w:r>
        <w:rPr/>
        <w:t xml:space="preserve">                        </w:t>
      </w:r>
      <w:r>
        <w:rPr/>
        <w:t>)</w:t>
      </w:r>
      <w:r>
        <w:rPr>
          <w:b/>
          <w:i/>
        </w:rPr>
        <w:t xml:space="preserve">   (Individual)</w:t>
      </w:r>
    </w:p>
    <w:p>
      <w:pPr>
        <w:pStyle w:val="Normal"/>
        <w:widowControl/>
        <w:jc w:val="both"/>
        <w:rPr/>
      </w:pPr>
      <w:r>
        <w:rPr/>
        <w:t>County of _____________________ )</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t>The foregoing instrument was acknowledged before me by __________________, on _____________,______.</w:t>
      </w:r>
    </w:p>
    <w:p>
      <w:pPr>
        <w:pStyle w:val="Normal"/>
        <w:widowControl/>
        <w:jc w:val="both"/>
        <w:rPr/>
      </w:pPr>
      <w:r>
        <w:rPr/>
      </w:r>
    </w:p>
    <w:p>
      <w:pPr>
        <w:pStyle w:val="Normal"/>
        <w:widowControl/>
        <w:jc w:val="both"/>
        <w:rPr/>
      </w:pPr>
      <w:r>
        <w:rPr/>
        <w:tab/>
        <w:t>Witness my hand and official seal.</w:t>
      </w:r>
    </w:p>
    <w:p>
      <w:pPr>
        <w:pStyle w:val="Normal"/>
        <w:widowControl/>
        <w:jc w:val="both"/>
        <w:rPr/>
      </w:pPr>
      <w:r>
        <w:rPr/>
      </w:r>
    </w:p>
    <w:p>
      <w:pPr>
        <w:pStyle w:val="Normal"/>
        <w:widowControl/>
        <w:ind w:firstLine="720" w:start="3600" w:end="0"/>
        <w:jc w:val="both"/>
        <w:rPr/>
      </w:pPr>
      <w:r>
        <w:rPr/>
        <w:t>_________________________________________</w:t>
      </w:r>
    </w:p>
    <w:p>
      <w:pPr>
        <w:pStyle w:val="Normal"/>
        <w:widowControl/>
        <w:jc w:val="both"/>
        <w:rPr/>
      </w:pPr>
      <w:r>
        <w:rPr/>
        <w:tab/>
        <w:tab/>
        <w:tab/>
        <w:tab/>
        <w:tab/>
        <w:tab/>
        <w:t>Notary Public in and for the State of ____________</w:t>
      </w:r>
    </w:p>
    <w:p>
      <w:pPr>
        <w:pStyle w:val="Normal"/>
        <w:widowControl/>
        <w:ind w:start="4320" w:end="0"/>
        <w:jc w:val="both"/>
        <w:rPr/>
      </w:pPr>
      <w:r>
        <w:rPr/>
        <w:br/>
        <w:t>My Commission Expires:  ____________________</w:t>
      </w:r>
    </w:p>
    <w:p>
      <w:pPr>
        <w:pStyle w:val="Normal"/>
        <w:widowControl/>
        <w:ind w:start="2160" w:end="0"/>
        <w:jc w:val="both"/>
        <w:rPr>
          <w:lang w:val="en-CA"/>
        </w:rPr>
      </w:pPr>
      <w:r>
        <w:rPr>
          <w:lang w:val="en-CA"/>
        </w:rPr>
      </w:r>
    </w:p>
    <w:p>
      <w:pPr>
        <w:pStyle w:val="NormalIndent"/>
        <w:keepNext w:val="true"/>
        <w:widowControl/>
        <w:spacing w:before="240" w:after="240"/>
        <w:jc w:val="center"/>
        <w:rPr>
          <w:lang w:val="en-CA"/>
        </w:rPr>
      </w:pPr>
      <w:r>
        <w:rPr>
          <w:lang w:val="en-CA"/>
        </w:rPr>
      </w:r>
    </w:p>
    <w:p>
      <w:pPr>
        <w:pStyle w:val="NormalIndent"/>
        <w:keepNext w:val="true"/>
        <w:widowControl/>
        <w:spacing w:before="240" w:after="240"/>
        <w:ind w:start="0" w:end="0"/>
        <w:jc w:val="center"/>
        <w:rPr>
          <w:b/>
        </w:rPr>
      </w:pPr>
      <w:r>
        <w:rPr>
          <w:b/>
        </w:rPr>
      </w:r>
      <w:r>
        <w:br w:type="page"/>
      </w:r>
    </w:p>
    <w:p>
      <w:pPr>
        <w:pStyle w:val="Footer"/>
        <w:tabs>
          <w:tab w:val="clear" w:pos="4320"/>
          <w:tab w:val="clear" w:pos="8640"/>
        </w:tabs>
        <w:jc w:val="center"/>
        <w:rPr>
          <w:b/>
          <w:smallCaps/>
          <w:ins w:id="85" w:author="mike legler" w:date="2000-02-11T10:38:00Z"/>
        </w:rPr>
      </w:pPr>
      <w:ins w:id="84" w:author="mike legler" w:date="2000-02-11T10:38:00Z">
        <w:r>
          <w:rPr>
            <w:b/>
            <w:smallCaps/>
          </w:rPr>
          <w:t>EXHIBIT F</w:t>
        </w:r>
      </w:ins>
    </w:p>
    <w:p>
      <w:pPr>
        <w:pStyle w:val="Footer"/>
        <w:tabs>
          <w:tab w:val="clear" w:pos="4320"/>
          <w:tab w:val="clear" w:pos="8640"/>
        </w:tabs>
        <w:jc w:val="center"/>
        <w:rPr>
          <w:b/>
          <w:smallCaps/>
          <w:ins w:id="87" w:author="mike legler" w:date="2000-02-11T10:38:00Z"/>
        </w:rPr>
      </w:pPr>
      <w:ins w:id="86" w:author="mike legler" w:date="2000-02-11T10:38:00Z">
        <w:r>
          <w:rPr>
            <w:b/>
            <w:smallCaps/>
          </w:rPr>
          <w:t>TO THE</w:t>
        </w:r>
      </w:ins>
    </w:p>
    <w:p>
      <w:pPr>
        <w:pStyle w:val="Footer"/>
        <w:tabs>
          <w:tab w:val="clear" w:pos="4320"/>
          <w:tab w:val="clear" w:pos="8640"/>
        </w:tabs>
        <w:jc w:val="center"/>
        <w:rPr>
          <w:ins w:id="90" w:author="mike legler" w:date="2000-02-11T10:38:00Z"/>
        </w:rPr>
      </w:pPr>
      <w:ins w:id="88" w:author="mike legler" w:date="2000-02-11T10:43:00Z">
        <w:r>
          <w:rPr>
            <w:b/>
            <w:smallCaps/>
          </w:rPr>
          <w:t xml:space="preserve">GAS PURCHASE </w:t>
        </w:r>
      </w:ins>
      <w:ins w:id="89" w:author="mike legler" w:date="2000-02-11T10:38:00Z">
        <w:r>
          <w:rPr>
            <w:b/>
            <w:smallCaps/>
          </w:rPr>
          <w:t xml:space="preserve"> AGREEMENT</w:t>
        </w:r>
      </w:ins>
    </w:p>
    <w:p>
      <w:pPr>
        <w:pStyle w:val="Footer"/>
        <w:tabs>
          <w:tab w:val="clear" w:pos="4320"/>
          <w:tab w:val="clear" w:pos="8640"/>
        </w:tabs>
        <w:jc w:val="center"/>
        <w:rPr>
          <w:b/>
          <w:smallCaps/>
          <w:ins w:id="92" w:author="mike legler" w:date="2000-02-11T10:38:00Z"/>
        </w:rPr>
      </w:pPr>
      <w:ins w:id="91" w:author="mike legler" w:date="2000-02-11T10:38:00Z">
        <w:r>
          <w:rPr>
            <w:b/>
            <w:smallCaps/>
          </w:rPr>
        </w:r>
      </w:ins>
    </w:p>
    <w:p>
      <w:pPr>
        <w:pStyle w:val="MimicLev1"/>
        <w:spacing w:before="120" w:after="0"/>
        <w:rPr>
          <w:caps w:val="false"/>
          <w:smallCaps w:val="false"/>
          <w:ins w:id="94" w:author="mike legler" w:date="2000-02-11T10:38:00Z"/>
        </w:rPr>
      </w:pPr>
      <w:ins w:id="93" w:author="mike legler" w:date="2000-02-11T10:38:00Z">
        <w:r>
          <w:rPr>
            <w:caps w:val="false"/>
            <w:smallCaps w:val="false"/>
          </w:rPr>
          <w:t>Measurement, Testing and Metering</w:t>
        </w:r>
      </w:ins>
    </w:p>
    <w:p>
      <w:pPr>
        <w:pStyle w:val="Normal"/>
        <w:keepNext w:val="true"/>
        <w:spacing w:before="0" w:after="120"/>
        <w:jc w:val="both"/>
        <w:rPr>
          <w:smallCaps/>
          <w:ins w:id="96" w:author="mike legler" w:date="2000-02-11T10:38:00Z"/>
        </w:rPr>
      </w:pPr>
      <w:ins w:id="95" w:author="mike legler" w:date="2000-02-11T10:38:00Z">
        <w:r>
          <w:rPr>
            <w:smallCaps/>
          </w:rPr>
        </w:r>
      </w:ins>
    </w:p>
    <w:p>
      <w:pPr>
        <w:pStyle w:val="Normal"/>
        <w:keepNext w:val="true"/>
        <w:spacing w:before="0" w:after="120"/>
        <w:jc w:val="both"/>
        <w:rPr>
          <w:ins w:id="114" w:author="mike legler" w:date="2000-02-11T10:38:00Z"/>
        </w:rPr>
      </w:pPr>
      <w:ins w:id="97" w:author="mike legler" w:date="2000-02-11T10:38:00Z">
        <w:r>
          <w:rPr/>
          <w:t xml:space="preserve">Except as otherwise agreed by </w:t>
        </w:r>
      </w:ins>
      <w:ins w:id="98" w:author="mike legler" w:date="2000-02-11T10:44:00Z">
        <w:r>
          <w:rPr/>
          <w:t>Buyer</w:t>
        </w:r>
      </w:ins>
      <w:ins w:id="99" w:author="mike legler" w:date="2000-02-11T10:38:00Z">
        <w:r>
          <w:rPr/>
          <w:t xml:space="preserve">, the metering facilities to measure the volumes of Gas delivered at each Measurement Point and Delivery Point shall be maintained and operated or caused to be maintained and operated by </w:t>
        </w:r>
      </w:ins>
      <w:ins w:id="100" w:author="mike legler" w:date="2000-02-11T14:19:00Z">
        <w:r>
          <w:rPr/>
          <w:t>Buyer</w:t>
        </w:r>
      </w:ins>
      <w:ins w:id="101" w:author="mike legler" w:date="2000-02-11T10:38:00Z">
        <w:r>
          <w:rPr/>
          <w:t xml:space="preserve"> or </w:t>
        </w:r>
      </w:ins>
      <w:ins w:id="102" w:author="mike legler" w:date="2000-02-11T14:19:00Z">
        <w:r>
          <w:rPr/>
          <w:t>Buyer</w:t>
        </w:r>
      </w:ins>
      <w:ins w:id="103" w:author="mike legler" w:date="2000-02-11T10:38:00Z">
        <w:r>
          <w:rPr/>
          <w:t>'s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ins>
      <w:ins w:id="104" w:author="mike legler" w:date="2000-02-11T10:38:00Z">
        <w:r>
          <w:rPr>
            <w:rFonts w:eastAsia="Symbol" w:cs="Symbol" w:ascii="Symbol" w:hAnsi="Symbol"/>
          </w:rPr>
          <w:sym w:font="Symbol" w:char="f0b0"/>
        </w:r>
      </w:ins>
      <w:ins w:id="105" w:author="mike legler" w:date="2000-02-11T10:38:00Z">
        <w:r>
          <w:rPr/>
          <w:t xml:space="preserve">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w:t>
        </w:r>
      </w:ins>
      <w:ins w:id="106" w:author="mike legler" w:date="2000-02-11T14:19:00Z">
        <w:r>
          <w:rPr/>
          <w:t>Buyer</w:t>
        </w:r>
      </w:ins>
      <w:ins w:id="107" w:author="mike legler" w:date="2000-02-11T10:38:00Z">
        <w:r>
          <w:rPr/>
          <w:t xml:space="preserve"> through use of a continuous Gas sample accumulator, on premises analysis, or by spot samples taken at the Receipt Points and Delivery Points at intervals determined to be appropriate by </w:t>
        </w:r>
      </w:ins>
      <w:ins w:id="108" w:author="mike legler" w:date="2000-02-11T14:20:00Z">
        <w:r>
          <w:rPr/>
          <w:t>Buyer</w:t>
        </w:r>
      </w:ins>
      <w:ins w:id="109" w:author="mike legler" w:date="2000-02-11T10:38:00Z">
        <w:r>
          <w:rPr/>
          <w:t xml:space="preserve">.  Results from a continuous sampler shall be used to calculate volumes delivered during the same period in which the sample was accumulated; provided, however, that </w:t>
        </w:r>
      </w:ins>
      <w:ins w:id="110" w:author="mike legler" w:date="2000-02-11T14:20:00Z">
        <w:r>
          <w:rPr/>
          <w:t>Buyer</w:t>
        </w:r>
      </w:ins>
      <w:ins w:id="111" w:author="mike legler" w:date="2000-02-11T10:38:00Z">
        <w:r>
          <w:rPr/>
          <w:t xml:space="preserve">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ins>
      <w:ins w:id="112" w:author="mike legler" w:date="2000-02-11T10:38:00Z">
        <w:r>
          <w:rPr>
            <w:rFonts w:eastAsia="Symbol" w:cs="Symbol" w:ascii="Symbol" w:hAnsi="Symbol"/>
          </w:rPr>
          <w:sym w:font="Symbol" w:char="f0b0"/>
        </w:r>
      </w:ins>
      <w:ins w:id="113" w:author="mike legler" w:date="2000-02-11T10:38:00Z">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ins>
    </w:p>
    <w:p>
      <w:pPr>
        <w:pStyle w:val="Normal"/>
        <w:keepNext w:val="true"/>
        <w:spacing w:before="0" w:after="120"/>
        <w:ind w:firstLine="720" w:end="0"/>
        <w:jc w:val="both"/>
        <w:rPr>
          <w:ins w:id="118" w:author="mike legler" w:date="2000-02-11T10:38:00Z"/>
        </w:rPr>
      </w:pPr>
      <w:ins w:id="115" w:author="mike legler" w:date="2000-02-11T10:38:00Z">
        <w:r>
          <w:rPr/>
          <w:t>11.</w:t>
          <w:tab/>
        </w:r>
      </w:ins>
      <w:ins w:id="116" w:author="mike legler" w:date="2000-02-11T10:38:00Z">
        <w:r>
          <w:rPr>
            <w:u w:val="single"/>
          </w:rPr>
          <w:t>Meter Test</w:t>
        </w:r>
      </w:ins>
      <w:ins w:id="117" w:author="mike legler" w:date="2000-02-11T10:38:00Z">
        <w:r>
          <w:rPr/>
          <w:t>.</w:t>
        </w:r>
      </w:ins>
    </w:p>
    <w:p>
      <w:pPr>
        <w:pStyle w:val="Normal"/>
        <w:keepNext w:val="true"/>
        <w:spacing w:before="0" w:after="120"/>
        <w:ind w:firstLine="720" w:end="0"/>
        <w:jc w:val="both"/>
        <w:rPr>
          <w:ins w:id="120" w:author="mike legler" w:date="2000-02-11T10:38:00Z"/>
        </w:rPr>
      </w:pPr>
      <w:ins w:id="119" w:author="mike legler" w:date="2000-02-11T10:38:00Z">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ins>
    </w:p>
    <w:p>
      <w:pPr>
        <w:pStyle w:val="Normal"/>
        <w:spacing w:before="0" w:after="120"/>
        <w:ind w:hanging="720" w:start="1440" w:end="720"/>
        <w:jc w:val="both"/>
        <w:rPr>
          <w:ins w:id="122" w:author="mike legler" w:date="2000-02-11T10:38:00Z"/>
        </w:rPr>
      </w:pPr>
      <w:ins w:id="121" w:author="mike legler" w:date="2000-02-11T10:38:00Z">
        <w:r>
          <w:rPr/>
          <w:t>a.</w:t>
          <w:tab/>
          <w:t>By using the registration of any check measuring equipment, if installed and registering;</w:t>
        </w:r>
      </w:ins>
    </w:p>
    <w:p>
      <w:pPr>
        <w:pStyle w:val="Normal"/>
        <w:spacing w:before="0" w:after="120"/>
        <w:ind w:hanging="720" w:start="1440" w:end="720"/>
        <w:jc w:val="both"/>
        <w:rPr>
          <w:ins w:id="124" w:author="mike legler" w:date="2000-02-11T10:38:00Z"/>
        </w:rPr>
      </w:pPr>
      <w:ins w:id="123" w:author="mike legler" w:date="2000-02-11T10:38:00Z">
        <w:r>
          <w:rPr/>
          <w:t>b.</w:t>
          <w:tab/>
          <w:t>By correcting the error if the percentage of error is ascertainable by calibration, test or mathematical calculations; and</w:t>
        </w:r>
      </w:ins>
    </w:p>
    <w:p>
      <w:pPr>
        <w:pStyle w:val="Normal"/>
        <w:spacing w:before="0" w:after="120"/>
        <w:ind w:hanging="720" w:start="1440" w:end="720"/>
        <w:jc w:val="both"/>
        <w:rPr>
          <w:ins w:id="126" w:author="mike legler" w:date="2000-02-11T10:38:00Z"/>
        </w:rPr>
      </w:pPr>
      <w:ins w:id="125" w:author="mike legler" w:date="2000-02-11T10:38:00Z">
        <w:r>
          <w:rPr/>
          <w:t>c.</w:t>
          <w:tab/>
          <w:t>By estimating the quantity of deliveries by deliveries during preceding periods under similar conditions when the meter was registering accurately.</w:t>
        </w:r>
      </w:ins>
    </w:p>
    <w:p>
      <w:pPr>
        <w:pStyle w:val="Normal"/>
        <w:spacing w:before="0" w:after="120"/>
        <w:ind w:firstLine="720" w:end="0"/>
        <w:jc w:val="both"/>
        <w:rPr>
          <w:ins w:id="128" w:author="mike legler" w:date="2000-02-11T10:38:00Z"/>
        </w:rPr>
      </w:pPr>
      <w:ins w:id="127" w:author="mike legler" w:date="2000-02-11T10:38:00Z">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ins>
    </w:p>
    <w:p>
      <w:pPr>
        <w:pStyle w:val="Normal"/>
        <w:spacing w:before="0" w:after="120"/>
        <w:ind w:firstLine="720" w:end="0"/>
        <w:jc w:val="both"/>
        <w:rPr>
          <w:ins w:id="134" w:author="mike legler" w:date="2000-02-11T10:38:00Z"/>
        </w:rPr>
      </w:pPr>
      <w:ins w:id="129" w:author="mike legler" w:date="2000-02-11T10:38:00Z">
        <w:r>
          <w:rPr/>
          <w:t xml:space="preserve">If </w:t>
        </w:r>
      </w:ins>
      <w:ins w:id="130" w:author="mike legler" w:date="2000-02-11T14:21:00Z">
        <w:r>
          <w:rPr/>
          <w:t>Buyer</w:t>
        </w:r>
      </w:ins>
      <w:ins w:id="131" w:author="mike legler" w:date="2000-02-11T10:38:00Z">
        <w:r>
          <w:rPr/>
          <w:t xml:space="preserve"> determines that any measurement error results from pulsation, </w:t>
        </w:r>
      </w:ins>
      <w:ins w:id="132" w:author="mike legler" w:date="2000-02-11T14:21:00Z">
        <w:r>
          <w:rPr/>
          <w:t>Seller</w:t>
        </w:r>
      </w:ins>
      <w:ins w:id="133" w:author="mike legler" w:date="2000-02-11T10:38:00Z">
        <w:r>
          <w:rPr/>
          <w:t xml:space="preserve">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ins>
    </w:p>
    <w:p>
      <w:pPr>
        <w:pStyle w:val="FootnoteText"/>
        <w:rPr>
          <w:ins w:id="136" w:author="mike legler" w:date="2000-02-11T10:38:00Z"/>
        </w:rPr>
      </w:pPr>
      <w:ins w:id="135" w:author="mike legler" w:date="2000-02-11T10:38:00Z">
        <w:r>
          <w:rPr/>
        </w:r>
      </w:ins>
    </w:p>
    <w:p>
      <w:pPr>
        <w:pStyle w:val="NormalIndent"/>
        <w:keepNext w:val="true"/>
        <w:widowControl/>
        <w:spacing w:before="240" w:after="240"/>
        <w:ind w:start="0" w:end="0"/>
        <w:jc w:val="center"/>
        <w:rPr>
          <w:b/>
        </w:rPr>
      </w:pPr>
      <w:r>
        <w:rPr>
          <w:b/>
        </w:rPr>
      </w:r>
    </w:p>
    <w:sectPr>
      <w:footerReference w:type="default" r:id="rId6"/>
      <w:footerReference w:type="first" r:id="rId7"/>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1)">
    <w:altName w:val="Times New Roman"/>
    <w:charset w:val="00" w:characterSet="windows-1252"/>
    <w:family w:val="roman"/>
    <w:pitch w:val="default"/>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Arial Narrow" w:hAnsi="Arial Narrow" w:cs="Arial Narrow"/>
        <w:sz w:val="17"/>
      </w:rPr>
    </w:pPr>
    <w:r>
      <w:rPr>
        <w:rFonts w:cs="Arial Narrow" w:ascii="Arial Narrow" w:hAnsi="Arial Narrow"/>
        <w:sz w:val="17"/>
      </w:rPr>
      <w:fldChar w:fldCharType="begin"/>
    </w:r>
    <w:r>
      <w:rPr>
        <w:sz w:val="17"/>
        <w:rFonts w:cs="Arial Narrow" w:ascii="Arial Narrow" w:hAnsi="Arial Narrow"/>
      </w:rPr>
      <w:instrText xml:space="preserve"> PAGE </w:instrText>
    </w:r>
    <w:r>
      <w:rPr>
        <w:sz w:val="17"/>
        <w:rFonts w:cs="Arial Narrow" w:ascii="Arial Narrow" w:hAnsi="Arial Narrow"/>
      </w:rPr>
      <w:fldChar w:fldCharType="separate"/>
    </w:r>
    <w:r>
      <w:rPr>
        <w:sz w:val="17"/>
        <w:rFonts w:cs="Arial Narrow" w:ascii="Arial Narrow" w:hAnsi="Arial Narrow"/>
      </w:rPr>
      <w:t>7</w:t>
    </w:r>
    <w:r>
      <w:rPr>
        <w:sz w:val="17"/>
        <w:rFonts w:cs="Arial Narrow" w:ascii="Arial Narrow" w:hAnsi="Arial Narrow"/>
      </w:rPr>
      <w:fldChar w:fldCharType="end"/>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/mnt/main-storage/datasets/enron-docs/doc/True_redline_2_10_00.doc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/mnt/main-storage/datasets/enron-docs/doc/True_redline_2_10_00.doc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2"/>
        <w:lang w:eastAsia="en-US"/>
      </w:rPr>
    </w:pPr>
    <w:r>
      <w:rPr>
        <w:sz w:val="12"/>
        <w:lang w:eastAsia="en-US"/>
      </w:rPr>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/mnt/main-storage/datasets/enron-docs/doc/True_redline_2_10_00.doc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r>
  </w:p>
  <w:p>
    <w:pPr>
      <w:pStyle w:val="Footer"/>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/mnt/main-storage/datasets/enron-docs/doc/True_redline_2_10_00.doc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sz w:val="23"/>
      </w:rPr>
    </w:pPr>
    <w:r>
      <w:rPr>
        <w:sz w:val="23"/>
      </w:rPr>
    </w:r>
  </w:p>
  <w:p>
    <w:pPr>
      <w:pStyle w:val="Footer"/>
      <w:widowControl/>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/mnt/main-storage/datasets/enron-docs/doc/True_redline_2_10_00.doc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216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rFonts w:ascii="CG Times (W1);Times New Roman" w:hAnsi="CG Times (W1);Times New Roman" w:cs="CG Times (W1);Times New Roman"/>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rFonts w:ascii="CG Times (W1);Times New Roman" w:hAnsi="CG Times (W1);Times New Roman" w:cs="CG Times (W1);Times New Roman"/>
      <w:sz w:val="26"/>
    </w:rPr>
  </w:style>
  <w:style w:type="paragraph" w:styleId="Heading3">
    <w:name w:val="heading 3"/>
    <w:basedOn w:val="Normal"/>
    <w:next w:val="NormalIndent"/>
    <w:qFormat/>
    <w:pPr>
      <w:numPr>
        <w:ilvl w:val="2"/>
        <w:numId w:val="1"/>
      </w:numPr>
      <w:ind w:hanging="0" w:start="360" w:end="0"/>
      <w:outlineLvl w:val="2"/>
    </w:pPr>
    <w:rPr>
      <w:rFonts w:ascii="CG Times (W1);Times New Roman" w:hAnsi="CG Times (W1);Times New Roman" w:cs="CG Times (W1);Times New Roma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rFonts w:ascii="CG Times (W1);Times New Roman" w:hAnsi="CG Times (W1);Times New Roman" w:cs="CG Times (W1);Times New Roman"/>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rFonts w:ascii="CG Times (W1);Times New Roman" w:hAnsi="CG Times (W1);Times New Roman" w:cs="CG Times (W1);Times New Roman"/>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rFonts w:ascii="CG Times (W1);Times New Roman" w:hAnsi="CG Times (W1);Times New Roman" w:cs="CG Times (W1);Times New Roman"/>
      <w:sz w:val="26"/>
    </w:rPr>
  </w:style>
  <w:style w:type="paragraph" w:styleId="Heading8">
    <w:name w:val="heading 8"/>
    <w:basedOn w:val="Normal"/>
    <w:next w:val="NormalIndent"/>
    <w:qFormat/>
    <w:pPr>
      <w:numPr>
        <w:ilvl w:val="7"/>
        <w:numId w:val="1"/>
      </w:numPr>
      <w:ind w:hanging="0" w:start="720" w:end="0"/>
      <w:outlineLvl w:val="7"/>
    </w:pPr>
    <w:rPr>
      <w:rFonts w:ascii="CG Times (W1);Times New Roman" w:hAnsi="CG Times (W1);Times New Roman" w:cs="CG Times (W1);Times New Roman"/>
      <w:i/>
      <w:sz w:val="20"/>
    </w:rPr>
  </w:style>
  <w:style w:type="paragraph" w:styleId="Heading9">
    <w:name w:val="heading 9"/>
    <w:basedOn w:val="Normal"/>
    <w:next w:val="NormalIndent"/>
    <w:qFormat/>
    <w:pPr>
      <w:numPr>
        <w:ilvl w:val="8"/>
        <w:numId w:val="1"/>
      </w:numPr>
      <w:ind w:hanging="0" w:start="720" w:end="0"/>
      <w:outlineLvl w:val="8"/>
    </w:pPr>
    <w:rPr>
      <w:rFonts w:ascii="CG Times (W1);Times New Roman" w:hAnsi="CG Times (W1);Times New Roman" w:cs="CG Times (W1);Times New Roman"/>
      <w:i/>
      <w:sz w:val="20"/>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b/>
    </w:rPr>
  </w:style>
  <w:style w:type="character" w:styleId="WW8Num9z0">
    <w:name w:val="WW8Num9z0"/>
    <w:qFormat/>
    <w:rPr/>
  </w:style>
  <w:style w:type="character" w:styleId="WW8Num10z0">
    <w:name w:val="WW8Num10z0"/>
    <w:qFormat/>
    <w:rPr/>
  </w:style>
  <w:style w:type="character" w:styleId="WW8Num12z0">
    <w:name w:val="WW8Num12z0"/>
    <w:qFormat/>
    <w:rPr/>
  </w:style>
  <w:style w:type="character" w:styleId="WW8Num13z0">
    <w:name w:val="WW8Num13z0"/>
    <w:qFormat/>
    <w:rPr>
      <w:u w:val="single"/>
    </w:rPr>
  </w:style>
  <w:style w:type="character" w:styleId="WW8Num14z0">
    <w:name w:val="WW8Num14z0"/>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z w:val="20"/>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widowControl/>
      <w:jc w:val="both"/>
    </w:pPr>
    <w:rPr>
      <w:rFonts w:ascii="Arial Narrow" w:hAnsi="Arial Narrow" w:cs="Arial Narrow"/>
      <w:b/>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6">
    <w:name w:val="toc 6"/>
    <w:basedOn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rFonts w:ascii="CG Times (W1);Times New Roman" w:hAnsi="CG Times (W1);Times New Roman" w:cs="CG Times (W1);Times New Roman"/>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CG Times (W1);Times New Roman" w:hAnsi="CG Times (W1);Times New Roman" w:cs="CG Times (W1);Times New Roman"/>
      <w:vanish/>
      <w:color w:val="FF0000"/>
      <w:sz w:val="26"/>
    </w:rPr>
  </w:style>
  <w:style w:type="paragraph" w:styleId="Expanded">
    <w:name w:val="Expanded"/>
    <w:basedOn w:val="Normal"/>
    <w:next w:val="Normal"/>
    <w:qFormat/>
    <w:pPr>
      <w:spacing w:before="0" w:after="240"/>
      <w:jc w:val="center"/>
    </w:pPr>
    <w:rPr>
      <w:rFonts w:ascii="CG Times (W1);Times New Roman" w:hAnsi="CG Times (W1);Times New Roman" w:cs="CG Times (W1);Times New Roman"/>
      <w:b/>
      <w:caps/>
      <w:spacing w:val="60"/>
      <w:sz w:val="26"/>
    </w:rPr>
  </w:style>
  <w:style w:type="paragraph" w:styleId="Justified">
    <w:name w:val="Justified"/>
    <w:basedOn w:val="Normal"/>
    <w:next w:val="Heading2"/>
    <w:qFormat/>
    <w:pPr>
      <w:spacing w:before="0" w:after="120"/>
      <w:jc w:val="both"/>
    </w:pPr>
    <w:rPr>
      <w:rFonts w:ascii="CG Times (W1);Times New Roman" w:hAnsi="CG Times (W1);Times New Roman" w:cs="CG Times (W1);Times New Roman"/>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 w:type="paragraph" w:styleId="BodyTextIndent3">
    <w:name w:val="Body Text Indent 3"/>
    <w:basedOn w:val="Normal"/>
    <w:qFormat/>
    <w:pPr>
      <w:widowControl/>
      <w:spacing w:before="120" w:after="0"/>
      <w:ind w:firstLine="720" w:start="0" w:end="0"/>
      <w:jc w:val="both"/>
    </w:pPr>
    <w:rPr>
      <w:sz w:val="20"/>
    </w:rPr>
  </w:style>
  <w:style w:type="paragraph" w:styleId="BodyText2">
    <w:name w:val="Body Text 2"/>
    <w:basedOn w:val="Normal"/>
    <w:qFormat/>
    <w:pPr>
      <w:jc w:val="both"/>
    </w:pPr>
    <w:rPr>
      <w:rFonts w:ascii="Arial Narrow" w:hAnsi="Arial Narrow" w:cs="Arial Narrow"/>
      <w:sz w:val="18"/>
    </w:rPr>
  </w:style>
  <w:style w:type="paragraph" w:styleId="WW-BodyText2">
    <w:name w:val="WW-Body Text 2"/>
    <w:basedOn w:val="Normal"/>
    <w:qFormat/>
    <w:pPr>
      <w:keepNext w:val="true"/>
      <w:keepLines/>
      <w:widowControl/>
      <w:tabs>
        <w:tab w:val="clear" w:pos="720"/>
        <w:tab w:val="left" w:pos="3960" w:leader="none"/>
      </w:tabs>
      <w:spacing w:before="0" w:after="240"/>
      <w:ind w:firstLine="720" w:start="0" w:end="0"/>
    </w:pPr>
    <w:rPr/>
  </w:style>
  <w:style w:type="paragraph" w:styleId="BodyTextIndent2">
    <w:name w:val="Body Text Indent 2"/>
    <w:basedOn w:val="Normal"/>
    <w:qFormat/>
    <w:pPr>
      <w:widowControl/>
      <w:ind w:hanging="0" w:start="720" w:end="0"/>
      <w:jc w:val="both"/>
    </w:pPr>
    <w:rPr/>
  </w:style>
  <w:style w:type="paragraph" w:styleId="Title">
    <w:name w:val="Title"/>
    <w:basedOn w:val="Normal"/>
    <w:next w:val="BodyText"/>
    <w:qFormat/>
    <w:pPr>
      <w:widowControl/>
      <w:jc w:val="center"/>
    </w:pPr>
    <w:rPr>
      <w:b/>
    </w:rPr>
  </w:style>
  <w:style w:type="paragraph" w:styleId="BodyTextIndent">
    <w:name w:val="Body Text Indent"/>
    <w:basedOn w:val="Normal"/>
    <w:pPr>
      <w:widowControl/>
      <w:tabs>
        <w:tab w:val="clear" w:pos="720"/>
        <w:tab w:val="left" w:pos="630" w:leader="none"/>
      </w:tabs>
      <w:ind w:firstLine="90" w:start="630" w:end="0"/>
      <w:jc w:val="both"/>
    </w:pPr>
    <w:rPr>
      <w:rFonts w:ascii="Arial" w:hAnsi="Arial" w:cs="Arial"/>
    </w:rPr>
  </w:style>
  <w:style w:type="paragraph" w:styleId="BodyText3">
    <w:name w:val="Body Text 3"/>
    <w:basedOn w:val="Normal"/>
    <w:qFormat/>
    <w:pPr>
      <w:jc w:val="both"/>
    </w:pPr>
    <w:rPr>
      <w:b/>
    </w:rPr>
  </w:style>
  <w:style w:type="paragraph" w:styleId="MimicLev1">
    <w:name w:val="MimicLev1"/>
    <w:basedOn w:val="Normal"/>
    <w:next w:val="Heading2"/>
    <w:qFormat/>
    <w:pPr>
      <w:keepNext w:val="true"/>
      <w:widowControl/>
      <w:spacing w:before="0" w:after="240"/>
      <w:jc w:val="center"/>
    </w:pPr>
    <w:rPr>
      <w:b/>
      <w:smallCaps/>
      <w:spacing w:val="1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2000-02-10T16:12:00Z</dcterms:created>
  <dc:creator>ECT</dc:creator>
  <dc:description/>
  <cp:keywords>3105</cp:keywords>
  <dc:language>en-CA</dc:language>
  <cp:lastModifiedBy>mike legler</cp:lastModifiedBy>
  <cp:lastPrinted>2000-02-11T16:43:00Z</cp:lastPrinted>
  <dcterms:modified xsi:type="dcterms:W3CDTF">2000-02-24T13:10:00Z</dcterms:modified>
  <cp:revision>8</cp:revision>
  <dc:subject>3105</dc:subject>
  <dc:title>3105 master mark up</dc:title>
</cp:coreProperties>
</file>