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b/>
          <w:sz w:val="22"/>
        </w:rPr>
        <w:t>CONFIDENTIAL</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pPr>
      <w:r>
        <w:rPr>
          <w:rFonts w:cs="Times New Roman" w:ascii="Times New Roman" w:hAnsi="Times New Roman"/>
          <w:sz w:val="22"/>
        </w:rPr>
        <w:t xml:space="preserve">May </w:t>
      </w:r>
      <w:del w:id="0" w:author="Travis McCullough" w:date="2000-05-13T16:26:00Z">
        <w:r>
          <w:rPr>
            <w:rFonts w:cs="Times New Roman" w:ascii="Times New Roman" w:hAnsi="Times New Roman"/>
            <w:sz w:val="22"/>
          </w:rPr>
          <w:delText>9,</w:delText>
        </w:r>
      </w:del>
      <w:ins w:id="1" w:author="Travis McCullough" w:date="2000-05-13T16:26:00Z">
        <w:r>
          <w:rPr>
            <w:rFonts w:cs="Times New Roman" w:ascii="Times New Roman" w:hAnsi="Times New Roman"/>
            <w:sz w:val="22"/>
          </w:rPr>
          <w:t>15,</w:t>
        </w:r>
      </w:ins>
      <w:r>
        <w:rPr>
          <w:rFonts w:cs="Times New Roman" w:ascii="Times New Roman" w:hAnsi="Times New Roman"/>
          <w:sz w:val="22"/>
        </w:rPr>
        <w:t xml:space="preserve">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True Quote LLC</w:t>
      </w:r>
    </w:p>
    <w:p>
      <w:pPr>
        <w:pStyle w:val="Normal"/>
        <w:jc w:val="both"/>
        <w:rPr>
          <w:rFonts w:ascii="Times New Roman" w:hAnsi="Times New Roman" w:cs="Times New Roman"/>
          <w:sz w:val="22"/>
        </w:rPr>
      </w:pPr>
      <w:r>
        <w:rPr>
          <w:rFonts w:cs="Times New Roman" w:ascii="Times New Roman" w:hAnsi="Times New Roman"/>
          <w:sz w:val="22"/>
        </w:rPr>
        <w:t>One Corporate Center</w:t>
      </w:r>
    </w:p>
    <w:p>
      <w:pPr>
        <w:pStyle w:val="Normal"/>
        <w:jc w:val="both"/>
        <w:rPr>
          <w:rFonts w:ascii="Times New Roman" w:hAnsi="Times New Roman" w:cs="Times New Roman"/>
          <w:sz w:val="22"/>
        </w:rPr>
      </w:pPr>
      <w:r>
        <w:rPr>
          <w:rFonts w:cs="Times New Roman" w:ascii="Times New Roman" w:hAnsi="Times New Roman"/>
          <w:sz w:val="22"/>
        </w:rPr>
        <w:t>9931 Corporate Campus Drive</w:t>
      </w:r>
    </w:p>
    <w:p>
      <w:pPr>
        <w:pStyle w:val="Normal"/>
        <w:jc w:val="both"/>
        <w:rPr>
          <w:rFonts w:ascii="Times New Roman" w:hAnsi="Times New Roman" w:cs="Times New Roman"/>
          <w:sz w:val="22"/>
        </w:rPr>
      </w:pPr>
      <w:r>
        <w:rPr>
          <w:rFonts w:cs="Times New Roman" w:ascii="Times New Roman" w:hAnsi="Times New Roman"/>
          <w:sz w:val="22"/>
        </w:rPr>
        <w:t>Suite 2400</w:t>
      </w:r>
    </w:p>
    <w:p>
      <w:pPr>
        <w:pStyle w:val="Normal"/>
        <w:jc w:val="both"/>
        <w:rPr>
          <w:rFonts w:ascii="Times New Roman" w:hAnsi="Times New Roman" w:cs="Times New Roman"/>
          <w:sz w:val="22"/>
        </w:rPr>
      </w:pPr>
      <w:r>
        <w:rPr>
          <w:rFonts w:cs="Times New Roman" w:ascii="Times New Roman" w:hAnsi="Times New Roman"/>
          <w:sz w:val="22"/>
        </w:rPr>
        <w:t>Louisville, Kentucky 40223</w:t>
      </w:r>
    </w:p>
    <w:p>
      <w:pPr>
        <w:pStyle w:val="Normal"/>
        <w:jc w:val="both"/>
        <w:rPr>
          <w:rFonts w:ascii="Times New Roman" w:hAnsi="Times New Roman" w:cs="Times New Roman"/>
          <w:sz w:val="22"/>
        </w:rPr>
      </w:pPr>
      <w:r>
        <w:rPr>
          <w:rFonts w:cs="Times New Roman" w:ascii="Times New Roman" w:hAnsi="Times New Roman"/>
          <w:sz w:val="22"/>
        </w:rPr>
        <w:t>Attn:</w:t>
        <w:tab/>
        <w:t>Dennis W. Crum,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r>
      <w:r>
        <w:rPr>
          <w:rFonts w:cs="Times New Roman" w:ascii="Times New Roman" w:hAnsi="Times New Roman"/>
          <w:b/>
          <w:sz w:val="22"/>
        </w:rPr>
        <w:t>Re:</w:t>
        <w:tab/>
        <w:t>Letter of Understanding</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This letter confirms the intention of Enron Net Works L.L.C., a subsidiary of Enron North America Corp., or its designated affiliates (collectively, “Enron”) and True Quote LLC (the “Company”)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Enron’s acquisition of an equity interest in the Company in exchange for Enron’s agreement to post prices for certain products to the Company’s platform, all in accordance with the terms and conditions set forth in this letter and the </w:t>
      </w:r>
      <w:ins w:id="2" w:author="Travis McCullough" w:date="2000-05-13T16:26:00Z">
        <w:r>
          <w:rPr/>
          <w:t xml:space="preserve">attached </w:t>
        </w:r>
      </w:ins>
      <w:r>
        <w:rPr/>
        <w:t xml:space="preserve">Term Sheet (the transactions described in this letter and Term Sheet </w:t>
      </w:r>
      <w:ins w:id="3" w:author="Travis McCullough" w:date="2000-05-13T16:26:00Z">
        <w:r>
          <w:rPr/>
          <w:t xml:space="preserve">are </w:t>
        </w:r>
      </w:ins>
      <w:r>
        <w:rPr/>
        <w:t xml:space="preserve">referred to collectively as the “Transaction”).  </w:t>
      </w:r>
    </w:p>
    <w:p>
      <w:pPr>
        <w:pStyle w:val="Normal"/>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rPr/>
      </w:pPr>
      <w:r>
        <w:rPr>
          <w:u w:val="single"/>
        </w:rPr>
        <w:t>Term Sheet</w:t>
      </w:r>
      <w:r>
        <w:rPr/>
        <w:t xml:space="preserve">.  The terms and conditions of the Transaction shall be based upon this letter and the Term Sheet attached hereto as </w:t>
      </w:r>
      <w:r>
        <w:rPr>
          <w:u w:val="single"/>
        </w:rPr>
        <w:t>Attachment A</w:t>
      </w:r>
      <w:r>
        <w:rPr/>
        <w:t xml:space="preserve">, which is hereby  incorporated into and made a part of this letter. To the extent there is any conflict between the Term Sheet and the terms of this letter, the terms of this letter shall control. </w:t>
      </w:r>
    </w:p>
    <w:p>
      <w:pPr>
        <w:pStyle w:val="BodyText"/>
        <w:rPr/>
      </w:pPr>
      <w:r>
        <w:rPr/>
      </w:r>
    </w:p>
    <w:p>
      <w:pPr>
        <w:pStyle w:val="BodyText"/>
        <w:numPr>
          <w:ilvl w:val="0"/>
          <w:numId w:val="2"/>
        </w:numPr>
        <w:rPr>
          <w:u w:val="single"/>
        </w:rPr>
      </w:pPr>
      <w:r>
        <w:rPr>
          <w:u w:val="single"/>
        </w:rPr>
        <w:t>Definitive Agreements</w:t>
      </w:r>
      <w:r>
        <w:rPr/>
        <w:t xml:space="preserve">. The parties shall endeavor to incorporate the terms and conditions expressed in this letter in mutually acceptable definitive agreements (the “Definitive Agreements”) and consummate the Transaction contemplated hereby no later than </w:t>
      </w:r>
      <w:ins w:id="4" w:author="Travis McCullough" w:date="2000-05-13T16:26:00Z">
        <w:r>
          <w:rPr/>
          <w:t xml:space="preserve">the date that is thirty (30) days from the date that this letter is executed by the Company </w:t>
        </w:r>
      </w:ins>
      <w:del w:id="5" w:author="Travis McCullough" w:date="2000-05-13T16:26:00Z">
        <w:r>
          <w:rPr/>
          <w:delText>June 9</w:delText>
        </w:r>
      </w:del>
      <w:bookmarkStart w:id="4" w:name="WWSetBkmk2_Copy_1"/>
      <w:r>
        <w:rPr/>
        <w:fldChar w:fldCharType="begin"/>
      </w:r>
      <w:r>
        <w:rPr/>
        <w:instrText xml:space="preserve"> SET TermDate_x0013_fillin "______________" </w:instrText>
      </w:r>
      <w:r>
        <w:rPr/>
        <w:fldChar w:fldCharType="separate"/>
      </w:r>
      <w:bookmarkStart w:id="5" w:name="TermDate%13fillin"/>
      <w:r>
        <w:rPr/>
      </w:r>
      <w:bookmarkEnd w:id="5"/>
      <w:r>
        <w:rPr/>
        <w:fldChar w:fldCharType="end"/>
      </w:r>
      <w:bookmarkEnd w:id="4"/>
      <w:del w:id="6" w:author="Travis McCullough" w:date="2000-05-13T16:26:00Z">
        <w:r>
          <w:rPr/>
          <w:delText xml:space="preserve">, 2000 </w:delText>
        </w:r>
      </w:del>
      <w:r>
        <w:rPr/>
        <w:t>(the “Closing Date”).  In the event that Enron and the Company are unable to execute the Definitive Agreements by the Closing Date, unless extended by mutual agreement of the parties, this letter shall be deemed terminated, and neither Enron nor the Company shall have any further obligation to the other, except as provided in paragraphs 3 and 4 below, which obligations shall survive the termination of this letter.</w:t>
      </w:r>
    </w:p>
    <w:p>
      <w:pPr>
        <w:pStyle w:val="BodyText"/>
        <w:rPr>
          <w:u w:val="single"/>
        </w:rPr>
      </w:pPr>
      <w:r>
        <w:rPr>
          <w:u w:val="single"/>
        </w:rPr>
      </w:r>
    </w:p>
    <w:p>
      <w:pPr>
        <w:pStyle w:val="BodyText"/>
        <w:numPr>
          <w:ilvl w:val="0"/>
          <w:numId w:val="2"/>
        </w:numPr>
        <w:rPr>
          <w:u w:val="single"/>
        </w:rPr>
      </w:pPr>
      <w:r>
        <w:rPr>
          <w:u w:val="single"/>
        </w:rPr>
        <w:t>Confidentiality</w:t>
      </w:r>
      <w:r>
        <w:rPr/>
        <w:t>.  The existence of this letter, the Term Sheet and their respective contents are intended to be confidential and are subject in all respects to the terms and conditions of that certain Non-Disclosure Agreement between the parties dated April 13, 2000.</w:t>
      </w:r>
    </w:p>
    <w:p>
      <w:pPr>
        <w:pStyle w:val="Normal"/>
        <w:ind w:hanging="1008" w:start="1008" w:end="0"/>
        <w:jc w:val="both"/>
        <w:rPr>
          <w:rFonts w:ascii="Times New Roman" w:hAnsi="Times New Roman" w:cs="Times New Roman"/>
          <w:sz w:val="22"/>
          <w:u w:val="single"/>
        </w:rPr>
      </w:pPr>
      <w:r>
        <w:rPr>
          <w:rFonts w:cs="Times New Roman" w:ascii="Times New Roman" w:hAnsi="Times New Roman"/>
          <w:sz w:val="22"/>
          <w:u w:val="single"/>
        </w:rPr>
      </w:r>
    </w:p>
    <w:p>
      <w:pPr>
        <w:pStyle w:val="Normal"/>
        <w:ind w:hanging="1008" w:start="1008" w:end="0"/>
        <w:jc w:val="both"/>
        <w:rPr/>
      </w:pPr>
      <w:r>
        <w:rPr>
          <w:rFonts w:cs="Times New Roman" w:ascii="Times New Roman" w:hAnsi="Times New Roman"/>
          <w:sz w:val="22"/>
        </w:rPr>
        <w:t>4.</w:t>
        <w:tab/>
      </w:r>
      <w:r>
        <w:rPr>
          <w:rFonts w:cs="Times New Roman" w:ascii="Times New Roman" w:hAnsi="Times New Roman"/>
          <w:sz w:val="22"/>
          <w:u w:val="single"/>
        </w:rPr>
        <w:t>Expenses</w:t>
      </w:r>
      <w:r>
        <w:rPr>
          <w:rFonts w:cs="Times New Roman" w:ascii="Times New Roman" w:hAnsi="Times New Roman"/>
          <w:sz w:val="22"/>
        </w:rPr>
        <w:t>.  Each of the Company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rFonts w:ascii="Times New Roman" w:hAnsi="Times New Roman" w:cs="Times New Roman"/>
          <w:sz w:val="22"/>
          <w:del w:id="8" w:author="Travis McCullough" w:date="2000-05-13T16:26:00Z"/>
        </w:rPr>
      </w:pPr>
      <w:del w:id="7" w:author="Travis McCullough" w:date="2000-05-13T16:26:00Z">
        <w:r>
          <w:rPr>
            <w:rFonts w:cs="Times New Roman" w:ascii="Times New Roman" w:hAnsi="Times New Roman"/>
            <w:sz w:val="22"/>
          </w:rPr>
        </w:r>
      </w:del>
    </w:p>
    <w:p>
      <w:pPr>
        <w:pStyle w:val="Normal"/>
        <w:ind w:hanging="1008" w:start="1008" w:end="0"/>
        <w:jc w:val="both"/>
        <w:rPr/>
      </w:pPr>
      <w:r>
        <w:rPr>
          <w:rFonts w:cs="Times New Roman" w:ascii="Times New Roman" w:hAnsi="Times New Roman"/>
          <w:sz w:val="22"/>
        </w:rPr>
        <w:t>5.</w:t>
        <w:tab/>
      </w:r>
      <w:r>
        <w:rPr>
          <w:rFonts w:cs="Times New Roman" w:ascii="Times New Roman" w:hAnsi="Times New Roman"/>
          <w:sz w:val="22"/>
          <w:u w:val="single"/>
        </w:rPr>
        <w:t>Non-binding Nature</w:t>
      </w:r>
      <w:r>
        <w:rPr>
          <w:rFonts w:cs="Times New Roman" w:ascii="Times New Roman" w:hAnsi="Times New Roman"/>
          <w:sz w:val="22"/>
        </w:rPr>
        <w:t xml:space="preserve">.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w:t>
      </w:r>
      <w:ins w:id="9" w:author="Travis McCullough" w:date="2000-05-13T16:26:00Z">
        <w:r>
          <w:rPr>
            <w:rFonts w:cs="Times New Roman" w:ascii="Times New Roman" w:hAnsi="Times New Roman"/>
            <w:sz w:val="22"/>
          </w:rPr>
          <w:t xml:space="preserve">mutually acceptable </w:t>
        </w:r>
      </w:ins>
      <w:r>
        <w:rPr>
          <w:rFonts w:cs="Times New Roman" w:ascii="Times New Roman" w:hAnsi="Times New Roman"/>
          <w:sz w:val="22"/>
        </w:rPr>
        <w:t>Definitive Agreements</w:t>
      </w:r>
      <w:r>
        <w:rPr>
          <w:sz w:val="22"/>
        </w:rPr>
        <w:t>.</w:t>
      </w:r>
    </w:p>
    <w:p>
      <w:pPr>
        <w:pStyle w:val="Normal"/>
        <w:jc w:val="both"/>
        <w:rPr>
          <w:sz w:val="22"/>
        </w:rPr>
      </w:pPr>
      <w:r>
        <w:rPr>
          <w:sz w:val="22"/>
        </w:rPr>
      </w:r>
    </w:p>
    <w:p>
      <w:pPr>
        <w:pStyle w:val="Normal"/>
        <w:ind w:hanging="1008" w:start="1008" w:end="0"/>
        <w:jc w:val="both"/>
        <w:rPr>
          <w:rFonts w:ascii="Times New Roman" w:hAnsi="Times New Roman" w:cs="Times New Roman"/>
          <w:sz w:val="22"/>
        </w:rPr>
      </w:pPr>
      <w:r>
        <w:rPr>
          <w:rFonts w:cs="Times New Roman" w:ascii="Times New Roman" w:hAnsi="Times New Roman"/>
          <w:sz w:val="22"/>
        </w:rPr>
        <w:t>6.</w:t>
        <w:tab/>
      </w:r>
      <w:r>
        <w:rPr>
          <w:rFonts w:cs="Times New Roman" w:ascii="Times New Roman" w:hAnsi="Times New Roman"/>
          <w:sz w:val="22"/>
          <w:u w:val="single"/>
        </w:rPr>
        <w:t>Conditions.</w:t>
      </w:r>
      <w:r>
        <w:rPr>
          <w:rFonts w:cs="Times New Roman" w:ascii="Times New Roman" w:hAnsi="Times New Roman"/>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w:t>
      </w:r>
      <w:ins w:id="10" w:author="Travis McCullough" w:date="2000-05-13T16:26:00Z">
        <w:r>
          <w:rPr>
            <w:rFonts w:cs="Times New Roman" w:ascii="Times New Roman" w:hAnsi="Times New Roman"/>
            <w:sz w:val="22"/>
          </w:rPr>
          <w:t xml:space="preserve">In addition, certain terms and conditions set forth in the Term Sheet are subject to change depending upon the results of Enron’s due diligence review. </w:t>
        </w:r>
      </w:ins>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7.</w:t>
        <w:tab/>
      </w:r>
      <w:r>
        <w:rPr>
          <w:rFonts w:cs="Times New Roman" w:ascii="Times New Roman" w:hAnsi="Times New Roman"/>
          <w:sz w:val="22"/>
          <w:u w:val="single"/>
        </w:rPr>
        <w:t>No Oral Agreements</w:t>
      </w:r>
      <w:r>
        <w:rPr>
          <w:rFonts w:cs="Times New Roman" w:ascii="Times New Roman" w:hAnsi="Times New Roman"/>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 xml:space="preserve">If the terms and conditions of this letter are in accord with your understanding, please sign and return the enclosed counterpart of this letter no later than May </w:t>
      </w:r>
      <w:del w:id="11" w:author="Travis McCullough" w:date="2000-05-13T16:26:00Z">
        <w:r>
          <w:rPr/>
          <w:delText>15</w:delText>
        </w:r>
      </w:del>
      <w:ins w:id="12" w:author="Travis McCullough" w:date="2000-05-13T16:26:00Z">
        <w:r>
          <w:rPr/>
          <w:t>19</w:t>
        </w:r>
      </w:ins>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 2000, after which date, if not signed and returned, this letter shall be null and void.</w:t>
      </w:r>
    </w:p>
    <w:p>
      <w:pPr>
        <w:pStyle w:val="Normal"/>
        <w:keepNext w:val="true"/>
        <w:widowControl w:val="false"/>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t>ENRON NET WORKS L.L.C.</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Name:</w:t>
        <w:tab/>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Title:</w:t>
        <w:tab/>
        <w:tab/>
      </w:r>
    </w:p>
    <w:p>
      <w:pPr>
        <w:pStyle w:val="Normal"/>
        <w:ind w:start="4320" w:end="0"/>
        <w:jc w:val="both"/>
        <w:rPr>
          <w:rFonts w:ascii="Times New Roman" w:hAnsi="Times New Roman" w:cs="Times New Roman"/>
          <w:sz w:val="22"/>
        </w:rPr>
      </w:pPr>
      <w:r>
        <w:rPr>
          <w:rFonts w:cs="Times New Roman" w:ascii="Times New Roman" w:hAnsi="Times New Roman"/>
          <w:sz w:val="22"/>
        </w:rPr>
      </w:r>
      <w:r>
        <w:br w:type="page"/>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APPROVED AND ACKNOWLEDGED</w:t>
      </w:r>
    </w:p>
    <w:p>
      <w:pPr>
        <w:pStyle w:val="Normal"/>
        <w:jc w:val="both"/>
        <w:rPr>
          <w:rFonts w:ascii="Times New Roman" w:hAnsi="Times New Roman" w:cs="Times New Roman"/>
          <w:sz w:val="22"/>
        </w:rPr>
      </w:pPr>
      <w:r>
        <w:rPr>
          <w:rFonts w:cs="Times New Roman" w:ascii="Times New Roman" w:hAnsi="Times New Roman"/>
          <w:sz w:val="22"/>
        </w:rPr>
        <w:t>this ____ day of 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TRUE QUOTE LLC</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pPr>
      <w:r>
        <w:rPr>
          <w:rFonts w:cs="Times New Roman" w:ascii="Times New Roman" w:hAnsi="Times New Roman"/>
          <w:sz w:val="22"/>
        </w:rPr>
        <w:t>Title:</w:t>
        <w:tab/>
      </w:r>
      <w:r>
        <w:rPr>
          <w:rFonts w:cs="Times New Roman" w:ascii="Times New Roman" w:hAnsi="Times New Roman"/>
          <w:sz w:val="22"/>
          <w:u w:val="single"/>
        </w:rPr>
        <w:tab/>
      </w:r>
    </w:p>
    <w:sectPr>
      <w:headerReference w:type="default" r:id="rId2"/>
      <w:headerReference w:type="first" r:id="rId3"/>
      <w:type w:val="nextPage"/>
      <w:pgSz w:w="12240" w:h="15840"/>
      <w:pgMar w:left="1440" w:right="1440" w:gutter="0" w:header="720" w:top="1440" w:footer="0" w:bottom="99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ins w:id="14" w:author="Travis McCullough" w:date="2000-05-13T16:26:00Z"/>
      </w:rPr>
    </w:pPr>
    <w:ins w:id="13" w:author="Travis McCullough" w:date="2000-05-13T16:26:00Z">
      <w:r>
        <w:rPr>
          <w:sz w:val="22"/>
        </w:rPr>
        <w:t>True Quote LLC</w:t>
      </w:r>
    </w:ins>
  </w:p>
  <w:p>
    <w:pPr>
      <w:pStyle w:val="Header"/>
      <w:rPr/>
    </w:pPr>
    <w:r>
      <w:rPr>
        <w:sz w:val="22"/>
      </w:rPr>
      <w:t xml:space="preserve">May </w:t>
    </w:r>
    <w:del w:id="15" w:author="Travis McCullough" w:date="2000-05-13T16:26:00Z">
      <w:r>
        <w:rPr>
          <w:sz w:val="22"/>
        </w:rPr>
        <w:delText>9,</w:delText>
      </w:r>
    </w:del>
    <w:ins w:id="16" w:author="Travis McCullough" w:date="2000-05-13T16:26:00Z">
      <w:r>
        <w:rPr>
          <w:sz w:val="22"/>
        </w:rPr>
        <w:t>15,</w:t>
      </w:r>
    </w:ins>
    <w:r>
      <w:rPr>
        <w:sz w:val="22"/>
      </w:rPr>
      <w:t xml:space="preserve"> 2000</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draft – for discussion</w:t>
    </w:r>
  </w:p>
  <w:p>
    <w:pPr>
      <w:pStyle w:val="Header"/>
      <w:jc w:val="end"/>
      <w:rPr>
        <w:b/>
        <w:i/>
        <w:i/>
      </w:rPr>
    </w:pPr>
    <w:r>
      <w:rPr>
        <w:b/>
        <w:i/>
      </w:rPr>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style>
  <w:style w:type="character" w:styleId="WW8Num11z0">
    <w:name w:val="WW8Num11z0"/>
    <w:qFormat/>
    <w:rPr>
      <w:rFonts w:ascii="Wingdings" w:hAnsi="Wingdings" w:cs="Wingdings"/>
      <w:sz w:val="24"/>
    </w:rPr>
  </w:style>
  <w:style w:type="character" w:styleId="WW8Num12z0">
    <w:name w:val="WW8Num12z0"/>
    <w:qFormat/>
    <w:rPr>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sz w:val="24"/>
    </w:rPr>
  </w:style>
  <w:style w:type="character" w:styleId="WW8Num18z0">
    <w:name w:val="WW8Num18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2000-05-13T18:56:00Z</dcterms:created>
  <dc:creator>carolyn creel</dc:creator>
  <dc:description/>
  <dc:language>en-CA</dc:language>
  <cp:lastModifiedBy>Travis McCullough</cp:lastModifiedBy>
  <cp:lastPrinted>2000-05-09T10:13:00Z</cp:lastPrinted>
  <dcterms:modified xsi:type="dcterms:W3CDTF">2000-05-13T18:56:00Z</dcterms:modified>
  <cp:revision>2</cp:revision>
  <dc:subject>short form</dc:subject>
  <dc:title>letter of understanding/Term Sheet</dc:title>
</cp:coreProperties>
</file>