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9,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t>One Corporate Center</w:t>
      </w:r>
    </w:p>
    <w:p>
      <w:pPr>
        <w:pStyle w:val="Normal"/>
        <w:jc w:val="both"/>
        <w:rPr>
          <w:rFonts w:ascii="Times New Roman" w:hAnsi="Times New Roman" w:cs="Times New Roman"/>
          <w:sz w:val="22"/>
        </w:rPr>
      </w:pPr>
      <w:r>
        <w:rPr>
          <w:rFonts w:cs="Times New Roman" w:ascii="Times New Roman" w:hAnsi="Times New Roman"/>
          <w:sz w:val="22"/>
        </w:rPr>
        <w:t>9931 Corporate Campus Drive</w:t>
      </w:r>
    </w:p>
    <w:p>
      <w:pPr>
        <w:pStyle w:val="Normal"/>
        <w:jc w:val="both"/>
        <w:rPr>
          <w:rFonts w:ascii="Times New Roman" w:hAnsi="Times New Roman" w:cs="Times New Roman"/>
          <w:sz w:val="22"/>
        </w:rPr>
      </w:pPr>
      <w:r>
        <w:rPr>
          <w:rFonts w:cs="Times New Roman" w:ascii="Times New Roman" w:hAnsi="Times New Roman"/>
          <w:sz w:val="22"/>
        </w:rPr>
        <w:t>Suite 2400</w:t>
      </w:r>
    </w:p>
    <w:p>
      <w:pPr>
        <w:pStyle w:val="Normal"/>
        <w:jc w:val="both"/>
        <w:rPr>
          <w:rFonts w:ascii="Times New Roman" w:hAnsi="Times New Roman" w:cs="Times New Roman"/>
          <w:sz w:val="22"/>
        </w:rPr>
      </w:pPr>
      <w:r>
        <w:rPr>
          <w:rFonts w:cs="Times New Roman" w:ascii="Times New Roman" w:hAnsi="Times New Roman"/>
          <w:sz w:val="22"/>
        </w:rPr>
        <w:t>Louisville, Kentucky 40223</w:t>
      </w:r>
    </w:p>
    <w:p>
      <w:pPr>
        <w:pStyle w:val="Normal"/>
        <w:jc w:val="both"/>
        <w:rPr>
          <w:rFonts w:ascii="Times New Roman" w:hAnsi="Times New Roman" w:cs="Times New Roman"/>
          <w:sz w:val="22"/>
        </w:rPr>
      </w:pPr>
      <w:r>
        <w:rPr>
          <w:rFonts w:cs="Times New Roman" w:ascii="Times New Roman" w:hAnsi="Times New Roman"/>
          <w:sz w:val="22"/>
        </w:rPr>
        <w:t>Attn:</w:t>
        <w:tab/>
        <w:t>Dennis W. Crum,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North America Corp., or its designated affiliates (collectively, “Enron”) and True Quote LLC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w:t>
      </w:r>
      <w:del w:id="0" w:author="tmccull" w:date="2000-05-09T17:18:00Z">
        <w:r>
          <w:rPr/>
          <w:delText>connect the</w:delText>
        </w:r>
      </w:del>
      <w:ins w:id="1" w:author="tmccull" w:date="2000-05-09T17:18:00Z">
        <w:r>
          <w:rPr/>
          <w:t>post prices for</w:t>
        </w:r>
      </w:ins>
      <w:r>
        <w:rPr/>
        <w:t xml:space="preserve"> </w:t>
      </w:r>
      <w:del w:id="2" w:author="tmccull" w:date="2000-05-09T17:18:00Z">
        <w:r>
          <w:rPr/>
          <w:delText>EnronOnline (“EOL”) database</w:delText>
        </w:r>
      </w:del>
      <w:ins w:id="3" w:author="tmccull" w:date="2000-05-09T17:18:00Z">
        <w:r>
          <w:rPr/>
          <w:t>certain products</w:t>
        </w:r>
      </w:ins>
      <w:r>
        <w:rPr/>
        <w:t xml:space="preserve"> to the Company’s platform, all in accordance with the terms and conditions set forth in this letter and the Term Sheet (the transactions described in this letter and Term Sheet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u w:val="single"/>
        </w:rPr>
      </w:pPr>
      <w:r>
        <w:rPr>
          <w:u w:val="single"/>
        </w:rPr>
        <w:t>Definitive Agreements</w:t>
      </w:r>
      <w:r>
        <w:rPr/>
        <w:t>. The parties shall endeavor to incorporate the terms and conditions expressed in this letter in mutually acceptable definitive agreements (the “Definitive Agreements”) and consummate the Transaction contemplated hereby no later than June 9</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 xml:space="preserve">, 2000 (the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w:t>
      </w:r>
      <w:del w:id="4" w:author="tmccull" w:date="2000-05-09T17:18:00Z">
        <w:r>
          <w:rPr/>
          <w:delText>4</w:delText>
        </w:r>
      </w:del>
      <w:ins w:id="5" w:author="tmccull" w:date="2000-05-09T17:18:00Z">
        <w:r>
          <w:rPr/>
          <w:t>3</w:t>
        </w:r>
      </w:ins>
      <w:r>
        <w:rPr/>
        <w:t xml:space="preserve"> and </w:t>
      </w:r>
      <w:del w:id="6" w:author="tmccull" w:date="2000-05-09T17:18:00Z">
        <w:r>
          <w:rPr/>
          <w:delText>5</w:delText>
        </w:r>
      </w:del>
      <w:ins w:id="7" w:author="tmccull" w:date="2000-05-09T17:18:00Z">
        <w:r>
          <w:rPr/>
          <w:t>4</w:t>
        </w:r>
      </w:ins>
      <w:r>
        <w:rPr/>
        <w:t xml:space="preserve"> below, which obligations shall survive the termination of this letter.</w:t>
      </w:r>
    </w:p>
    <w:p>
      <w:pPr>
        <w:pStyle w:val="BodyText"/>
        <w:rPr>
          <w:u w:val="single"/>
        </w:rPr>
      </w:pPr>
      <w:r>
        <w:rPr>
          <w:u w:val="single"/>
        </w:rPr>
      </w:r>
    </w:p>
    <w:p>
      <w:pPr>
        <w:pStyle w:val="BodyText"/>
        <w:numPr>
          <w:ilvl w:val="0"/>
          <w:numId w:val="2"/>
        </w:numPr>
        <w:rPr>
          <w:u w:val="single"/>
        </w:rPr>
      </w:pPr>
      <w:r>
        <w:rPr>
          <w:u w:val="single"/>
        </w:rPr>
        <w:t>Confidentiality</w:t>
      </w:r>
      <w:r>
        <w:rPr/>
        <w:t>.  The existence of this letter, the Term Sheet and their respective contents are intended to be confidential and are subject in all respects to the terms and conditions of that certain Non-Disclosure Agreement between the parties dated April 13, 2000.</w:t>
      </w:r>
    </w:p>
    <w:p>
      <w:pPr>
        <w:pStyle w:val="Normal"/>
        <w:ind w:hanging="1008" w:start="1008" w:end="0"/>
        <w:jc w:val="both"/>
        <w:rPr>
          <w:rFonts w:ascii="Times New Roman" w:hAnsi="Times New Roman" w:cs="Times New Roman"/>
          <w:sz w:val="22"/>
          <w:u w:val="single"/>
        </w:rPr>
      </w:pPr>
      <w:r>
        <w:rPr>
          <w:rFonts w:cs="Times New Roman" w:ascii="Times New Roman" w:hAnsi="Times New Roman"/>
          <w:sz w:val="22"/>
          <w:u w:val="single"/>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xml:space="preserve">.  Except as to the provisions of paragraphs </w:t>
      </w:r>
      <w:del w:id="8" w:author="tmccull" w:date="2000-05-09T17:18:00Z">
        <w:r>
          <w:rPr>
            <w:rFonts w:cs="Times New Roman" w:ascii="Times New Roman" w:hAnsi="Times New Roman"/>
            <w:sz w:val="22"/>
          </w:rPr>
          <w:delText>4</w:delText>
        </w:r>
      </w:del>
      <w:ins w:id="9" w:author="tmccull" w:date="2000-05-09T17:18:00Z">
        <w:r>
          <w:rPr>
            <w:rFonts w:cs="Times New Roman" w:ascii="Times New Roman" w:hAnsi="Times New Roman"/>
            <w:sz w:val="22"/>
          </w:rPr>
          <w:t>3</w:t>
        </w:r>
      </w:ins>
      <w:r>
        <w:rPr>
          <w:rFonts w:cs="Times New Roman" w:ascii="Times New Roman" w:hAnsi="Times New Roman"/>
          <w:sz w:val="22"/>
        </w:rPr>
        <w:t xml:space="preserve"> and </w:t>
      </w:r>
      <w:del w:id="10" w:author="tmccull" w:date="2000-05-09T17:18:00Z">
        <w:r>
          <w:rPr>
            <w:rFonts w:cs="Times New Roman" w:ascii="Times New Roman" w:hAnsi="Times New Roman"/>
            <w:sz w:val="22"/>
          </w:rPr>
          <w:delText>5</w:delText>
        </w:r>
      </w:del>
      <w:ins w:id="11" w:author="tmccull" w:date="2000-05-09T17:18:00Z">
        <w:r>
          <w:rPr>
            <w:rFonts w:cs="Times New Roman" w:ascii="Times New Roman" w:hAnsi="Times New Roman"/>
            <w:sz w:val="22"/>
          </w:rPr>
          <w:t>4</w:t>
        </w:r>
      </w:ins>
      <w:r>
        <w:rPr>
          <w:rFonts w:cs="Times New Roman" w:ascii="Times New Roman" w:hAnsi="Times New Roman"/>
          <w:sz w:val="22"/>
        </w:rPr>
        <w:t xml:space="preserve">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May 15</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May 9,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2000-05-09T19:48:00Z</dcterms:created>
  <dc:creator>carolyn creel</dc:creator>
  <dc:description/>
  <dc:language>en-CA</dc:language>
  <cp:lastModifiedBy>tmccull</cp:lastModifiedBy>
  <cp:lastPrinted>2000-05-09T10:13:00Z</cp:lastPrinted>
  <dcterms:modified xsi:type="dcterms:W3CDTF">2000-05-09T19:48:00Z</dcterms:modified>
  <cp:revision>2</cp:revision>
  <dc:subject>short form</dc:subject>
  <dc:title>letter of understanding/Term Sheet</dc:title>
</cp:coreProperties>
</file>