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PRIVILEGED AND CONFIDENTIAL</w:t>
      </w:r>
    </w:p>
    <w:p>
      <w:pPr>
        <w:pStyle w:val="Normal"/>
        <w:rPr/>
      </w:pPr>
      <w:ins w:id="0" w:author="Linda" w:date="2001-09-24T09:32:00Z">
        <w:r>
          <w:rPr/>
          <w:t xml:space="preserve">FOR </w:t>
        </w:r>
      </w:ins>
      <w:r>
        <w:rPr/>
        <w:t xml:space="preserve">SETTLEMENT </w:t>
      </w:r>
      <w:del w:id="1" w:author="Linda" w:date="2001-09-24T09:32:00Z">
        <w:r>
          <w:rPr/>
          <w:delText>OFFER</w:delText>
        </w:r>
      </w:del>
      <w:ins w:id="2" w:author="Linda" w:date="2001-09-24T09:32:00Z">
        <w:r>
          <w:rPr/>
          <w:t>PURPOSES ONLY</w:t>
        </w:r>
      </w:ins>
    </w:p>
    <w:p>
      <w:pPr>
        <w:pStyle w:val="Normal"/>
        <w:rPr/>
      </w:pPr>
      <w:r>
        <w:rPr/>
      </w:r>
    </w:p>
    <w:p>
      <w:pPr>
        <w:pStyle w:val="Normal"/>
        <w:jc w:val="center"/>
        <w:rPr/>
      </w:pPr>
      <w:r>
        <w:rPr/>
        <w:t>SETTLEMENT OFFER OF TRANSWESTERN PIPELINE COMPANY</w:t>
      </w:r>
    </w:p>
    <w:p>
      <w:pPr>
        <w:pStyle w:val="Normal"/>
        <w:jc w:val="center"/>
        <w:rPr/>
      </w:pPr>
      <w:r>
        <w:rPr/>
        <w:t xml:space="preserve"> </w:t>
      </w:r>
      <w:r>
        <w:rPr/>
        <w:t>DOCKET NOS. RP97-288-009, ET AL</w:t>
      </w:r>
    </w:p>
    <w:p>
      <w:pPr>
        <w:pStyle w:val="Normal"/>
        <w:jc w:val="center"/>
        <w:rPr/>
      </w:pPr>
      <w:r>
        <w:rPr/>
        <w:t>SEPTEMBER 30, 2001</w:t>
      </w:r>
    </w:p>
    <w:p>
      <w:pPr>
        <w:pStyle w:val="Normal"/>
        <w:jc w:val="center"/>
        <w:rPr/>
      </w:pPr>
      <w:r>
        <w:rPr/>
      </w:r>
    </w:p>
    <w:p>
      <w:pPr>
        <w:pStyle w:val="Normal"/>
        <w:rPr/>
      </w:pPr>
      <w:r>
        <w:rPr/>
      </w:r>
    </w:p>
    <w:p>
      <w:pPr>
        <w:pStyle w:val="Normal"/>
        <w:rPr/>
      </w:pPr>
      <w:r>
        <w:rPr/>
        <w:t xml:space="preserve"> </w:t>
      </w:r>
      <w:r>
        <w:rPr/>
        <w:tab/>
        <w:t xml:space="preserve">Transwestern Pipeline Company (“Transwestern”) has carefully considered the various concerns and issues raised by the Commission in its several orders issued in this proceeding, and by the Commission Staff and the parties in prefiled testimony and on brief.  Transwestern is of the view that </w:t>
      </w:r>
      <w:del w:id="3" w:author="Linda" w:date="2001-09-24T09:33:00Z">
        <w:r>
          <w:rPr/>
          <w:delText>all or most of those</w:delText>
        </w:r>
      </w:del>
      <w:ins w:id="4" w:author="Linda" w:date="2001-09-24T09:33:00Z">
        <w:r>
          <w:rPr/>
          <w:t>these</w:t>
        </w:r>
      </w:ins>
      <w:r>
        <w:rPr/>
        <w:t xml:space="preserve"> concerns and issues could be addressed by negotiated modifications to Transwestern’s current FERC Gas Tariff and </w:t>
      </w:r>
      <w:del w:id="5" w:author="Linda" w:date="2001-09-24T09:33:00Z">
        <w:r>
          <w:rPr/>
          <w:delText>to the</w:delText>
        </w:r>
      </w:del>
      <w:ins w:id="6" w:author="Linda" w:date="2001-09-24T09:33:00Z">
        <w:r>
          <w:rPr/>
          <w:t>its capacity award</w:t>
        </w:r>
      </w:ins>
      <w:r>
        <w:rPr/>
        <w:t xml:space="preserve"> procedures and posting formats</w:t>
      </w:r>
      <w:ins w:id="7" w:author="Linda" w:date="2001-09-24T09:33:00Z">
        <w:r>
          <w:rPr/>
          <w:t xml:space="preserve">. </w:t>
        </w:r>
      </w:ins>
      <w:r>
        <w:rPr/>
        <w:t xml:space="preserve"> </w:t>
      </w:r>
      <w:del w:id="8" w:author="Linda" w:date="2001-09-24T09:33:00Z">
        <w:r>
          <w:rPr/>
          <w:delText xml:space="preserve">Transwestern has developed to implement the Tariff and the Commission’s rules.  </w:delText>
        </w:r>
      </w:del>
      <w:r>
        <w:rPr/>
        <w:t xml:space="preserve">Accordingly, Transwestern proposes the following settlement principles, which are designed to be implemented by specific tariff language that will be drafted </w:t>
      </w:r>
      <w:ins w:id="9" w:author="mkmiller" w:date="2001-09-24T12:21:00Z">
        <w:r>
          <w:rPr/>
          <w:t xml:space="preserve">and included </w:t>
        </w:r>
      </w:ins>
      <w:r>
        <w:rPr/>
        <w:t xml:space="preserve">as part of the settlement process. </w:t>
      </w:r>
    </w:p>
    <w:p>
      <w:pPr>
        <w:pStyle w:val="Normal"/>
        <w:rPr/>
      </w:pPr>
      <w:r>
        <w:rPr/>
      </w:r>
    </w:p>
    <w:p>
      <w:pPr>
        <w:pStyle w:val="Normal"/>
        <w:numPr>
          <w:ilvl w:val="0"/>
          <w:numId w:val="1"/>
        </w:numPr>
        <w:rPr/>
      </w:pPr>
      <w:r>
        <w:rPr/>
        <w:t>Transwestern Capacity Postings</w:t>
      </w:r>
    </w:p>
    <w:p>
      <w:pPr>
        <w:pStyle w:val="Normal"/>
        <w:numPr>
          <w:ilvl w:val="1"/>
          <w:numId w:val="1"/>
        </w:numPr>
        <w:rPr/>
      </w:pPr>
      <w:r>
        <w:rPr/>
        <w:t xml:space="preserve">Transwestern will post short term capacity </w:t>
      </w:r>
      <w:del w:id="10" w:author="Linda" w:date="2001-09-24T09:34:00Z">
        <w:r>
          <w:rPr/>
          <w:delText>packages</w:delText>
        </w:r>
      </w:del>
      <w:r>
        <w:rPr/>
        <w:t xml:space="preserve"> (i.e., </w:t>
      </w:r>
      <w:del w:id="11" w:author="mkmiller" w:date="2001-09-24T12:21:00Z">
        <w:r>
          <w:rPr/>
          <w:delText>less than</w:delText>
        </w:r>
      </w:del>
      <w:r>
        <w:rPr/>
        <w:t xml:space="preserve"> five months</w:t>
      </w:r>
      <w:ins w:id="12" w:author="mkmiller" w:date="2001-09-24T12:22:00Z">
        <w:r>
          <w:rPr/>
          <w:t xml:space="preserve"> or less </w:t>
        </w:r>
      </w:ins>
      <w:r>
        <w:rPr/>
        <w:t>) for a minimum term of two business days</w:t>
      </w:r>
    </w:p>
    <w:p>
      <w:pPr>
        <w:pStyle w:val="Normal"/>
        <w:numPr>
          <w:ilvl w:val="1"/>
          <w:numId w:val="1"/>
        </w:numPr>
        <w:rPr/>
      </w:pPr>
      <w:r>
        <w:rPr/>
        <w:t xml:space="preserve">Transwestern will use interactive open season procedures for all </w:t>
      </w:r>
      <w:ins w:id="13" w:author="mkmiller" w:date="2001-09-24T12:22:00Z">
        <w:r>
          <w:rPr/>
          <w:t>“O</w:t>
        </w:r>
      </w:ins>
      <w:del w:id="14" w:author="mkmiller" w:date="2001-09-24T12:22:00Z">
        <w:r>
          <w:rPr/>
          <w:delText>o</w:delText>
        </w:r>
      </w:del>
      <w:r>
        <w:rPr/>
        <w:t xml:space="preserve">perational </w:t>
      </w:r>
      <w:ins w:id="15" w:author="mkmiller" w:date="2001-09-24T12:22:00Z">
        <w:r>
          <w:rPr/>
          <w:t>C</w:t>
        </w:r>
      </w:ins>
      <w:del w:id="16" w:author="mkmiller" w:date="2001-09-24T12:22:00Z">
        <w:r>
          <w:rPr/>
          <w:delText>c</w:delText>
        </w:r>
      </w:del>
      <w:r>
        <w:rPr/>
        <w:t>apacity</w:t>
      </w:r>
      <w:ins w:id="17" w:author="mkmiller" w:date="2001-09-24T12:22:00Z">
        <w:r>
          <w:rPr/>
          <w:t>”</w:t>
        </w:r>
      </w:ins>
      <w:r>
        <w:rPr/>
        <w:t xml:space="preserve"> transactions</w:t>
      </w:r>
      <w:ins w:id="18" w:author="mkmiller" w:date="2001-09-24T12:22:00Z">
        <w:r>
          <w:rPr/>
          <w:t xml:space="preserve">.  Operational Capacity is that capacity above the certificated levels and available for a shorter period of time.  </w:t>
        </w:r>
      </w:ins>
    </w:p>
    <w:p>
      <w:pPr>
        <w:pStyle w:val="Normal"/>
        <w:numPr>
          <w:ilvl w:val="1"/>
          <w:numId w:val="1"/>
        </w:numPr>
        <w:rPr/>
      </w:pPr>
      <w:r>
        <w:rPr/>
        <w:t>Transwestern will incorporate all aspects of its capacity posting procedures in specific tariff language</w:t>
      </w:r>
    </w:p>
    <w:p>
      <w:pPr>
        <w:pStyle w:val="Normal"/>
        <w:numPr>
          <w:ilvl w:val="1"/>
          <w:numId w:val="1"/>
        </w:numPr>
        <w:rPr>
          <w:ins w:id="21" w:author="Linda" w:date="2001-09-24T09:34:00Z"/>
        </w:rPr>
      </w:pPr>
      <w:r>
        <w:rPr/>
        <w:t>Transwestern will post the specific bid evaluation methodology as part of every capacity posting</w:t>
      </w:r>
      <w:del w:id="19" w:author="Linda" w:date="2001-09-24T09:34:00Z">
        <w:r>
          <w:rPr/>
          <w:delText>;</w:delText>
        </w:r>
      </w:del>
      <w:ins w:id="20" w:author="Linda" w:date="2001-09-24T09:34:00Z">
        <w:r>
          <w:rPr/>
          <w:t>.</w:t>
        </w:r>
      </w:ins>
    </w:p>
    <w:p>
      <w:pPr>
        <w:pStyle w:val="Normal"/>
        <w:numPr>
          <w:ilvl w:val="1"/>
          <w:numId w:val="1"/>
        </w:numPr>
        <w:rPr>
          <w:ins w:id="26" w:author="Linda" w:date="2001-09-24T09:34:00Z"/>
        </w:rPr>
      </w:pPr>
      <w:ins w:id="22" w:author="Linda" w:date="2001-09-24T09:34:00Z">
        <w:r>
          <w:rPr/>
          <w:t xml:space="preserve">Transwestern will use pro rata allocation </w:t>
        </w:r>
      </w:ins>
      <w:del w:id="23" w:author="Linda" w:date="2001-09-24T09:36:00Z">
        <w:r>
          <w:rPr/>
          <w:delText>will be used</w:delText>
        </w:r>
      </w:del>
      <w:ins w:id="24" w:author="Linda" w:date="2001-09-24T09:36:00Z">
        <w:r>
          <w:rPr/>
          <w:t xml:space="preserve"> </w:t>
        </w:r>
      </w:ins>
      <w:ins w:id="25" w:author="Linda" w:date="2001-09-24T09:34:00Z">
        <w:r>
          <w:rPr/>
          <w:t>unless Transwestern specifically identifies an alternative methodology</w:t>
        </w:r>
      </w:ins>
    </w:p>
    <w:p>
      <w:pPr>
        <w:pStyle w:val="Normal"/>
        <w:numPr>
          <w:ilvl w:val="1"/>
          <w:numId w:val="1"/>
        </w:numPr>
        <w:rPr/>
      </w:pPr>
      <w:r>
        <w:rPr/>
        <w:t>Transwestern will work in good faith to simplify the exising posting formats on its electronic bulletin board</w:t>
      </w:r>
      <w:ins w:id="27" w:author="mkmiller" w:date="2001-09-24T12:24:00Z">
        <w:r>
          <w:rPr/>
          <w:t xml:space="preserve">  {I’m not sure what the obligation is here}</w:t>
        </w:r>
      </w:ins>
    </w:p>
    <w:p>
      <w:pPr>
        <w:pStyle w:val="Normal"/>
        <w:ind w:start="1080" w:end="0"/>
        <w:rPr/>
      </w:pPr>
      <w:r>
        <w:rPr/>
        <w:t xml:space="preserve"> </w:t>
      </w:r>
    </w:p>
    <w:p>
      <w:pPr>
        <w:pStyle w:val="Normal"/>
        <w:numPr>
          <w:ilvl w:val="0"/>
          <w:numId w:val="1"/>
        </w:numPr>
        <w:rPr/>
      </w:pPr>
      <w:r>
        <w:rPr/>
        <w:t xml:space="preserve">Awarding of </w:t>
      </w:r>
      <w:ins w:id="28" w:author="mkmiller" w:date="2001-09-24T12:25:00Z">
        <w:r>
          <w:rPr/>
          <w:t xml:space="preserve">Generally Available </w:t>
        </w:r>
      </w:ins>
      <w:r>
        <w:rPr/>
        <w:t>Capacity</w:t>
      </w:r>
    </w:p>
    <w:p>
      <w:pPr>
        <w:pStyle w:val="Normal"/>
        <w:numPr>
          <w:ilvl w:val="1"/>
          <w:numId w:val="1"/>
        </w:numPr>
        <w:rPr/>
      </w:pPr>
      <w:r>
        <w:rPr/>
        <w:t xml:space="preserve">Transwestern will remove capacity award language from the “right of first refusal” </w:t>
      </w:r>
      <w:del w:id="29" w:author="mkmiller" w:date="2001-09-24T12:24:00Z">
        <w:r>
          <w:rPr/>
          <w:delText xml:space="preserve">and “capacity release” </w:delText>
        </w:r>
      </w:del>
      <w:r>
        <w:rPr/>
        <w:t>section</w:t>
      </w:r>
      <w:del w:id="30" w:author="mkmiller" w:date="2001-09-24T12:24:00Z">
        <w:r>
          <w:rPr/>
          <w:delText>s</w:delText>
        </w:r>
      </w:del>
      <w:r>
        <w:rPr/>
        <w:t xml:space="preserve"> of its tariff</w:t>
      </w:r>
      <w:ins w:id="31" w:author="mkmiller" w:date="2001-09-24T12:24:00Z">
        <w:r>
          <w:rPr/>
          <w:t>(still need the awarding part for the capacity release section)</w:t>
        </w:r>
      </w:ins>
      <w:r>
        <w:rPr/>
        <w:t xml:space="preserve"> and will incorporate all aspects of its capacity award procedures in a section of the tariff specifically designated for that purpose </w:t>
      </w:r>
    </w:p>
    <w:p>
      <w:pPr>
        <w:pStyle w:val="Normal"/>
        <w:numPr>
          <w:ilvl w:val="1"/>
          <w:numId w:val="1"/>
        </w:numPr>
        <w:rPr/>
      </w:pPr>
      <w:r>
        <w:rPr/>
        <w:t>Transwestern’s new capacity award tariff language will set out one mandatory set of requirements and processes to be followed for all capacity award situations and will eliminate certain discretion present in Transwestern’s current procedures</w:t>
      </w:r>
    </w:p>
    <w:p>
      <w:pPr>
        <w:pStyle w:val="Normal"/>
        <w:ind w:start="1080" w:end="0"/>
        <w:rPr/>
      </w:pPr>
      <w:r>
        <w:rPr/>
      </w:r>
    </w:p>
    <w:p>
      <w:pPr>
        <w:pStyle w:val="Normal"/>
        <w:ind w:start="1080" w:end="0"/>
        <w:rPr/>
      </w:pPr>
      <w:r>
        <w:rPr/>
      </w:r>
    </w:p>
    <w:p>
      <w:pPr>
        <w:pStyle w:val="Normal"/>
        <w:rPr/>
      </w:pPr>
      <w:r>
        <w:rPr/>
        <w:t xml:space="preserve">Transwestern is developing tariff language to implement the above proposals and will provide it to Staff upon completion.  </w:t>
      </w:r>
    </w:p>
    <w:p>
      <w:pPr>
        <w:pStyle w:val="Normal"/>
        <w:rPr/>
      </w:pPr>
      <w:r>
        <w:rPr/>
      </w:r>
    </w:p>
    <w:p>
      <w:pPr>
        <w:pStyle w:val="Normal"/>
        <w:rPr/>
      </w:pPr>
      <w:r>
        <w:rPr/>
        <w:t xml:space="preserve">If Transwestern and Staff can reach conceptual agreement </w:t>
      </w:r>
      <w:del w:id="32" w:author="Linda" w:date="2001-09-24T09:36:00Z">
        <w:r>
          <w:rPr/>
          <w:delText xml:space="preserve">on appropriate resolution of the issues in this proceeding, </w:delText>
        </w:r>
      </w:del>
      <w:ins w:id="33" w:author="Linda" w:date="2001-09-24T09:36:00Z">
        <w:r>
          <w:rPr/>
          <w:t xml:space="preserve">as discussed above, </w:t>
        </w:r>
      </w:ins>
      <w:r>
        <w:rPr/>
        <w:t xml:space="preserve">Transwestern and Staff will jointly attempt to achieve a unanimous settlement.  </w:t>
      </w:r>
    </w:p>
    <w:p>
      <w:pPr>
        <w:pStyle w:val="Normal"/>
        <w:rPr/>
      </w:pPr>
      <w:r>
        <w:rPr/>
      </w:r>
    </w:p>
    <w:p>
      <w:pPr>
        <w:pStyle w:val="Normal"/>
        <w:rPr/>
      </w:pPr>
      <w:r>
        <w:rPr/>
        <w:t xml:space="preserve">The proposal outlined above is contingent on (1) </w:t>
      </w:r>
      <w:del w:id="34" w:author="Linda" w:date="2001-09-24T09:37:00Z">
        <w:r>
          <w:rPr/>
          <w:delText>development of</w:delText>
        </w:r>
      </w:del>
      <w:ins w:id="35" w:author="Linda" w:date="2001-09-24T09:37:00Z">
        <w:r>
          <w:rPr/>
          <w:t>agreement on</w:t>
        </w:r>
      </w:ins>
      <w:r>
        <w:rPr/>
        <w:t xml:space="preserve"> acceptable tariff language to implement the concepts discussed, (2) completion of an </w:t>
      </w:r>
      <w:del w:id="36" w:author="Linda" w:date="2001-09-24T09:37:00Z">
        <w:r>
          <w:rPr/>
          <w:delText>acceptable</w:delText>
        </w:r>
      </w:del>
      <w:ins w:id="37" w:author="Linda" w:date="2001-09-24T09:37:00Z">
        <w:r>
          <w:rPr/>
          <w:t>unanimous</w:t>
        </w:r>
      </w:ins>
      <w:r>
        <w:rPr/>
        <w:t xml:space="preserve"> offer of settlement to be filed in the referenced proceeding, and (3) Transwestern’s management approval.</w:t>
      </w:r>
    </w:p>
    <w:p>
      <w:pPr>
        <w:pStyle w:val="Normal"/>
        <w:rPr/>
      </w:pPr>
      <w:r>
        <w:rPr/>
      </w:r>
    </w:p>
    <w:p>
      <w:pPr>
        <w:pStyle w:val="Normal"/>
        <w:rPr/>
      </w:pPr>
      <w:r>
        <w:rPr/>
        <w:t xml:space="preserve">  </w:t>
      </w:r>
    </w:p>
    <w:p>
      <w:pPr>
        <w:pStyle w:val="Normal"/>
        <w:rPr/>
      </w:pPr>
      <w:r>
        <w:rPr/>
      </w:r>
    </w:p>
    <w:p>
      <w:pPr>
        <w:pStyle w:val="Normal"/>
        <w:rPr/>
      </w:pPr>
      <w:r>
        <w:rPr/>
      </w:r>
    </w:p>
    <w:p>
      <w:pPr>
        <w:pStyle w:val="Normal"/>
        <w:ind w:start="1440" w:end="0"/>
        <w:rPr/>
      </w:pPr>
      <w:r>
        <w:rPr/>
        <w:t xml:space="preserve">  </w:t>
      </w:r>
    </w:p>
    <w:p>
      <w:pPr>
        <w:pStyle w:val="Normal"/>
        <w:ind w:start="72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2001-09-24T14:51:00Z</dcterms:created>
  <dc:creator>dfossum</dc:creator>
  <dc:description/>
  <dc:language>en-CA</dc:language>
  <cp:lastModifiedBy>mkmiller</cp:lastModifiedBy>
  <cp:lastPrinted>2001-09-24T09:37:00Z</cp:lastPrinted>
  <dcterms:modified xsi:type="dcterms:W3CDTF">2001-09-24T14:56:00Z</dcterms:modified>
  <cp:revision>3</cp:revision>
  <dc:subject/>
  <dc:title>PRIVILEGED AND CONFIDENTIAL</dc:title>
</cp:coreProperties>
</file>