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rFonts w:ascii="Arial" w:hAnsi="Arial" w:cs="Arial"/>
          <w:b w:val="false"/>
          <w:i/>
          <w:i/>
          <w:color w:val="000000"/>
          <w:sz w:val="26"/>
        </w:rPr>
      </w:pPr>
      <w:r>
        <w:rPr>
          <w:rFonts w:cs="Arial" w:ascii="Arial" w:hAnsi="Arial"/>
          <w:b w:val="false"/>
          <w:i/>
          <w:color w:val="000000"/>
          <w:sz w:val="26"/>
        </w:rPr>
      </w:r>
    </w:p>
    <w:p>
      <w:pPr>
        <w:pStyle w:val="Heading4"/>
        <w:ind w:hanging="0" w:start="0"/>
        <w:rPr>
          <w:rFonts w:ascii="Arial" w:hAnsi="Arial" w:cs="Arial"/>
          <w:b w:val="false"/>
          <w:i/>
          <w:i/>
          <w:color w:val="000000"/>
          <w:sz w:val="26"/>
        </w:rPr>
      </w:pPr>
      <w:r>
        <w:rPr>
          <w:rFonts w:cs="Arial" w:ascii="Arial" w:hAnsi="Arial"/>
          <w:b w:val="false"/>
          <w:i/>
          <w:color w:val="000000"/>
          <w:sz w:val="26"/>
        </w:rPr>
      </w:r>
    </w:p>
    <w:p>
      <w:pPr>
        <w:pStyle w:val="Normal"/>
        <w:rPr>
          <w:rFonts w:ascii="Arial" w:hAnsi="Arial" w:cs="Arial"/>
          <w:b/>
          <w:i/>
          <w:i/>
          <w:color w:val="000000"/>
          <w:sz w:val="26"/>
        </w:rPr>
      </w:pPr>
      <w:r>
        <w:rPr>
          <w:rFonts w:cs="Arial" w:ascii="Arial" w:hAnsi="Arial"/>
          <w:b/>
          <w:i/>
          <w:color w:val="000000"/>
          <w:sz w:val="26"/>
        </w:rPr>
      </w:r>
    </w:p>
    <w:p>
      <w:pPr>
        <w:pStyle w:val="Heading4"/>
        <w:ind w:hanging="0" w:start="0"/>
        <w:jc w:val="center"/>
        <w:rPr>
          <w:rFonts w:ascii="Arial" w:hAnsi="Arial" w:cs="Arial"/>
          <w:color w:val="000000"/>
          <w:sz w:val="26"/>
        </w:rPr>
      </w:pPr>
      <w:r>
        <w:rPr>
          <w:rFonts w:cs="Arial" w:ascii="Arial" w:hAnsi="Arial"/>
          <w:color w:val="000000"/>
          <w:sz w:val="26"/>
        </w:rPr>
        <w:t>Transredes Oil Incident</w:t>
      </w:r>
    </w:p>
    <w:p>
      <w:pPr>
        <w:pStyle w:val="Heading4"/>
        <w:ind w:hanging="0" w:start="0"/>
        <w:jc w:val="center"/>
        <w:rPr>
          <w:rFonts w:ascii="Arial" w:hAnsi="Arial" w:cs="Arial"/>
          <w:color w:val="000000"/>
          <w:sz w:val="26"/>
        </w:rPr>
      </w:pPr>
      <w:r>
        <w:rPr>
          <w:rFonts w:cs="Arial" w:ascii="Arial" w:hAnsi="Arial"/>
          <w:color w:val="000000"/>
          <w:sz w:val="26"/>
        </w:rPr>
        <w:t xml:space="preserve">Media Statement and Questions and Answers Updated </w:t>
      </w:r>
    </w:p>
    <w:p>
      <w:pPr>
        <w:pStyle w:val="Heading4"/>
        <w:ind w:hanging="0" w:start="0"/>
        <w:jc w:val="center"/>
        <w:rPr>
          <w:rFonts w:ascii="Arial" w:hAnsi="Arial" w:cs="Arial"/>
          <w:color w:val="000000"/>
          <w:sz w:val="26"/>
        </w:rPr>
      </w:pPr>
      <w:r>
        <w:rPr>
          <w:rFonts w:cs="Arial" w:ascii="Arial" w:hAnsi="Arial"/>
          <w:color w:val="000000"/>
          <w:sz w:val="26"/>
        </w:rPr>
        <w:t>March 26, 2000</w:t>
      </w:r>
    </w:p>
    <w:p>
      <w:pPr>
        <w:pStyle w:val="Normal"/>
        <w:rPr>
          <w:rFonts w:ascii="Arial" w:hAnsi="Arial" w:cs="Arial"/>
          <w:b/>
          <w:color w:val="000000"/>
          <w:sz w:val="26"/>
        </w:rPr>
      </w:pPr>
      <w:r>
        <w:rPr>
          <w:rFonts w:cs="Arial" w:ascii="Arial" w:hAnsi="Arial"/>
          <w:b/>
          <w:color w:val="000000"/>
          <w:sz w:val="26"/>
        </w:rPr>
      </w:r>
    </w:p>
    <w:p>
      <w:pPr>
        <w:pStyle w:val="Normal"/>
        <w:rPr>
          <w:rFonts w:ascii="Arial" w:hAnsi="Arial" w:cs="Arial"/>
          <w:b/>
          <w:color w:val="000000"/>
          <w:sz w:val="26"/>
        </w:rPr>
      </w:pPr>
      <w:r>
        <w:rPr>
          <w:rFonts w:cs="Arial" w:ascii="Arial" w:hAnsi="Arial"/>
          <w:b/>
          <w:color w:val="000000"/>
          <w:sz w:val="26"/>
        </w:rPr>
      </w:r>
    </w:p>
    <w:p>
      <w:pPr>
        <w:pStyle w:val="Heading7"/>
        <w:ind w:hanging="0" w:start="0"/>
        <w:jc w:val="start"/>
        <w:rPr>
          <w:rFonts w:ascii="Arial" w:hAnsi="Arial" w:cs="Arial"/>
          <w:b/>
          <w:color w:val="000000"/>
          <w:sz w:val="26"/>
          <w:u w:val="single"/>
        </w:rPr>
      </w:pPr>
      <w:r>
        <w:rPr>
          <w:rFonts w:cs="Arial" w:ascii="Arial" w:hAnsi="Arial"/>
          <w:b/>
          <w:color w:val="000000"/>
          <w:sz w:val="26"/>
          <w:u w:val="single"/>
        </w:rPr>
        <w:t>KEY MESSAGES</w:t>
      </w:r>
    </w:p>
    <w:p>
      <w:pPr>
        <w:pStyle w:val="Heading7"/>
        <w:ind w:hanging="0" w:start="0"/>
        <w:jc w:val="start"/>
        <w:rPr>
          <w:rFonts w:ascii="Arial" w:hAnsi="Arial" w:cs="Arial"/>
          <w:b/>
          <w:color w:val="000000"/>
          <w:sz w:val="26"/>
          <w:u w:val="single"/>
        </w:rPr>
      </w:pPr>
      <w:r>
        <w:rPr>
          <w:rFonts w:cs="Arial" w:ascii="Arial" w:hAnsi="Arial"/>
          <w:b/>
          <w:color w:val="000000"/>
          <w:sz w:val="26"/>
          <w:u w:val="single"/>
        </w:rPr>
      </w:r>
    </w:p>
    <w:p>
      <w:pPr>
        <w:pStyle w:val="Heading7"/>
        <w:ind w:hanging="0" w:start="0"/>
        <w:jc w:val="both"/>
        <w:rPr>
          <w:rFonts w:ascii="Arial" w:hAnsi="Arial" w:cs="Arial"/>
          <w:b/>
          <w:color w:val="000000"/>
          <w:sz w:val="26"/>
        </w:rPr>
      </w:pPr>
      <w:r>
        <w:rPr>
          <w:rFonts w:cs="Arial" w:ascii="Arial" w:hAnsi="Arial"/>
          <w:b/>
          <w:color w:val="000000"/>
          <w:sz w:val="26"/>
        </w:rPr>
        <w:t>Transredes sincerely regrets the incident. Our number one priority is seeing that the spill is cleaned up as quickly as possible and that those individuals that have been directly affected receive the relief they deserve in a timely manner.</w:t>
      </w:r>
    </w:p>
    <w:p>
      <w:pPr>
        <w:pStyle w:val="Normal"/>
        <w:jc w:val="both"/>
        <w:rPr>
          <w:rFonts w:ascii="Arial" w:hAnsi="Arial" w:cs="Arial"/>
          <w:b/>
          <w:color w:val="000000"/>
          <w:sz w:val="26"/>
        </w:rPr>
      </w:pPr>
      <w:r>
        <w:rPr>
          <w:rFonts w:cs="Arial" w:ascii="Arial" w:hAnsi="Arial"/>
          <w:b/>
          <w:color w:val="000000"/>
          <w:sz w:val="26"/>
        </w:rPr>
      </w:r>
    </w:p>
    <w:p>
      <w:pPr>
        <w:pStyle w:val="Normal"/>
        <w:jc w:val="both"/>
        <w:rPr>
          <w:rFonts w:ascii="Arial" w:hAnsi="Arial" w:cs="Arial"/>
          <w:b/>
          <w:color w:val="000000"/>
          <w:sz w:val="26"/>
        </w:rPr>
      </w:pPr>
      <w:r>
        <w:rPr>
          <w:rFonts w:cs="Arial" w:ascii="Arial" w:hAnsi="Arial"/>
          <w:b/>
          <w:color w:val="000000"/>
          <w:sz w:val="26"/>
        </w:rPr>
        <w:t>Transredes has mobilized the necessary resources to clean up the spill and provide community support.</w:t>
      </w:r>
    </w:p>
    <w:p>
      <w:pPr>
        <w:pStyle w:val="Normal"/>
        <w:jc w:val="both"/>
        <w:rPr>
          <w:rFonts w:ascii="Arial" w:hAnsi="Arial" w:cs="Arial"/>
          <w:color w:val="000000"/>
          <w:sz w:val="26"/>
        </w:rPr>
      </w:pPr>
      <w:r>
        <w:rPr>
          <w:rFonts w:cs="Arial" w:ascii="Arial" w:hAnsi="Arial"/>
          <w:color w:val="000000"/>
          <w:sz w:val="26"/>
        </w:rPr>
        <w:t xml:space="preserve">The most important and urgent tasks are: cleaning up the affected areas as soon as possible, and providing support to the communities affected by the incident. The company brought in employees, doctors and nurses to visit the communities. More than 5 tons of food and 10 million liters of water have also been distributed. In addition, an aggressive communications effort was launched to inform the communities about the precautions that should be taken. Currently, we are in the process of negotiating a compensation process and agreements with those directly affected by the spill. </w:t>
      </w:r>
    </w:p>
    <w:p>
      <w:pPr>
        <w:pStyle w:val="Normal"/>
        <w:jc w:val="both"/>
        <w:rPr>
          <w:rFonts w:ascii="Arial" w:hAnsi="Arial" w:cs="Arial"/>
          <w:b/>
          <w:color w:val="000000"/>
          <w:sz w:val="26"/>
        </w:rPr>
      </w:pPr>
      <w:r>
        <w:rPr>
          <w:rFonts w:cs="Arial" w:ascii="Arial" w:hAnsi="Arial"/>
          <w:b/>
          <w:color w:val="000000"/>
          <w:sz w:val="26"/>
        </w:rPr>
      </w:r>
    </w:p>
    <w:p>
      <w:pPr>
        <w:pStyle w:val="Heading2"/>
        <w:ind w:hanging="0" w:start="0"/>
        <w:jc w:val="both"/>
        <w:rPr>
          <w:rFonts w:ascii="Arial" w:hAnsi="Arial" w:cs="Arial"/>
          <w:color w:val="000000"/>
          <w:sz w:val="26"/>
        </w:rPr>
      </w:pPr>
      <w:r>
        <w:rPr>
          <w:rFonts w:cs="Arial" w:ascii="Arial" w:hAnsi="Arial"/>
          <w:color w:val="000000"/>
          <w:sz w:val="26"/>
        </w:rPr>
        <w:t>ENVIRONMENTAL ACTIONS TAKEN</w:t>
      </w:r>
    </w:p>
    <w:p>
      <w:pPr>
        <w:pStyle w:val="Normal"/>
        <w:numPr>
          <w:ilvl w:val="0"/>
          <w:numId w:val="16"/>
        </w:numPr>
        <w:jc w:val="both"/>
        <w:rPr>
          <w:rFonts w:ascii="Arial" w:hAnsi="Arial" w:cs="Arial"/>
          <w:color w:val="000000"/>
          <w:sz w:val="26"/>
        </w:rPr>
      </w:pPr>
      <w:r>
        <w:rPr>
          <w:rFonts w:cs="Arial" w:ascii="Arial" w:hAnsi="Arial"/>
          <w:color w:val="000000"/>
          <w:sz w:val="26"/>
        </w:rPr>
        <w:t>We are coordinating efforts with the Ecology Institute of the Universidad Mayor de San Andres, an independent organization, that is suggesting the most appropriate environmental efforts to confront the problem, both in the short and long term.</w:t>
      </w:r>
    </w:p>
    <w:p>
      <w:pPr>
        <w:pStyle w:val="Normal"/>
        <w:numPr>
          <w:ilvl w:val="0"/>
          <w:numId w:val="16"/>
        </w:numPr>
        <w:jc w:val="both"/>
        <w:rPr>
          <w:rFonts w:ascii="Arial" w:hAnsi="Arial" w:cs="Arial"/>
          <w:color w:val="000000"/>
          <w:sz w:val="26"/>
        </w:rPr>
      </w:pPr>
      <w:r>
        <w:rPr>
          <w:rFonts w:cs="Arial" w:ascii="Arial" w:hAnsi="Arial"/>
          <w:color w:val="000000"/>
          <w:sz w:val="26"/>
        </w:rPr>
        <w:t>The Environmental Defense League (LIDEMA), recognized worldwide, has distributed reports on the clean up and remediation efforts.</w:t>
      </w:r>
    </w:p>
    <w:p>
      <w:pPr>
        <w:pStyle w:val="Normal"/>
        <w:numPr>
          <w:ilvl w:val="0"/>
          <w:numId w:val="13"/>
        </w:numPr>
        <w:jc w:val="both"/>
        <w:rPr>
          <w:rFonts w:ascii="Arial" w:hAnsi="Arial" w:cs="Arial"/>
          <w:b/>
          <w:color w:val="000000"/>
          <w:sz w:val="26"/>
        </w:rPr>
      </w:pPr>
      <w:r>
        <w:rPr>
          <w:rFonts w:cs="Arial" w:ascii="Arial" w:hAnsi="Arial"/>
          <w:color w:val="000000"/>
          <w:sz w:val="26"/>
        </w:rPr>
        <w:t>Transredes has an extensive, detailed plan in place to mitigate the effects of the release of oil. This has been coordinated through a front-line organization established in Oruro, Bolivia.</w:t>
      </w:r>
    </w:p>
    <w:p>
      <w:pPr>
        <w:pStyle w:val="Normal"/>
        <w:numPr>
          <w:ilvl w:val="0"/>
          <w:numId w:val="13"/>
        </w:numPr>
        <w:jc w:val="both"/>
        <w:rPr>
          <w:rFonts w:ascii="Arial" w:hAnsi="Arial" w:cs="Arial"/>
          <w:b/>
          <w:color w:val="000000"/>
          <w:sz w:val="26"/>
        </w:rPr>
      </w:pPr>
      <w:r>
        <w:rPr>
          <w:rFonts w:cs="Arial" w:ascii="Arial" w:hAnsi="Arial"/>
          <w:color w:val="000000"/>
          <w:sz w:val="26"/>
        </w:rPr>
        <w:t xml:space="preserve">We have established a committee made up of members of the Bolivian environmental community and the vice minister of sustainable development to contract an independent consultant to come in an evaluate the work completed and monitor the medium and long range remediation plan moving forward. </w:t>
      </w:r>
    </w:p>
    <w:p>
      <w:pPr>
        <w:pStyle w:val="Normal"/>
        <w:jc w:val="both"/>
        <w:rPr>
          <w:rFonts w:ascii="Arial" w:hAnsi="Arial" w:cs="Arial"/>
          <w:b/>
          <w:color w:val="000000"/>
          <w:sz w:val="26"/>
        </w:rPr>
      </w:pPr>
      <w:r>
        <w:rPr>
          <w:rFonts w:cs="Arial" w:ascii="Arial" w:hAnsi="Arial"/>
          <w:b/>
          <w:color w:val="000000"/>
          <w:sz w:val="26"/>
        </w:rPr>
      </w:r>
    </w:p>
    <w:p>
      <w:pPr>
        <w:pStyle w:val="Normal"/>
        <w:jc w:val="both"/>
        <w:rPr>
          <w:rFonts w:ascii="Arial" w:hAnsi="Arial" w:cs="Arial"/>
          <w:b/>
          <w:color w:val="000000"/>
          <w:sz w:val="26"/>
        </w:rPr>
      </w:pPr>
      <w:r>
        <w:rPr>
          <w:rFonts w:cs="Arial" w:ascii="Arial" w:hAnsi="Arial"/>
          <w:b/>
          <w:color w:val="000000"/>
          <w:sz w:val="26"/>
        </w:rPr>
      </w:r>
    </w:p>
    <w:p>
      <w:pPr>
        <w:pStyle w:val="Normal"/>
        <w:jc w:val="both"/>
        <w:rPr>
          <w:rFonts w:ascii="Arial" w:hAnsi="Arial" w:cs="Arial"/>
          <w:b/>
          <w:color w:val="000000"/>
          <w:sz w:val="26"/>
        </w:rPr>
      </w:pPr>
      <w:r>
        <w:rPr>
          <w:rFonts w:cs="Arial" w:ascii="Arial" w:hAnsi="Arial"/>
          <w:b/>
          <w:color w:val="000000"/>
          <w:sz w:val="26"/>
        </w:rPr>
      </w:r>
    </w:p>
    <w:p>
      <w:pPr>
        <w:pStyle w:val="Normal"/>
        <w:jc w:val="both"/>
        <w:rPr>
          <w:rFonts w:ascii="Arial" w:hAnsi="Arial" w:cs="Arial"/>
          <w:b/>
          <w:color w:val="000000"/>
          <w:sz w:val="26"/>
        </w:rPr>
      </w:pPr>
      <w:r>
        <w:rPr>
          <w:rFonts w:cs="Arial" w:ascii="Arial" w:hAnsi="Arial"/>
          <w:b/>
          <w:color w:val="000000"/>
          <w:sz w:val="26"/>
        </w:rPr>
      </w:r>
    </w:p>
    <w:p>
      <w:pPr>
        <w:pStyle w:val="Normal"/>
        <w:jc w:val="both"/>
        <w:rPr>
          <w:rFonts w:ascii="Arial" w:hAnsi="Arial" w:cs="Arial"/>
          <w:b/>
          <w:color w:val="000000"/>
          <w:sz w:val="26"/>
        </w:rPr>
      </w:pPr>
      <w:r>
        <w:rPr>
          <w:rFonts w:cs="Arial" w:ascii="Arial" w:hAnsi="Arial"/>
          <w:b/>
          <w:color w:val="000000"/>
          <w:sz w:val="26"/>
        </w:rPr>
        <w:t>CLEANING</w:t>
      </w:r>
    </w:p>
    <w:p>
      <w:pPr>
        <w:pStyle w:val="Normal"/>
        <w:numPr>
          <w:ilvl w:val="0"/>
          <w:numId w:val="4"/>
        </w:numPr>
        <w:jc w:val="both"/>
        <w:rPr>
          <w:rFonts w:ascii="Arial" w:hAnsi="Arial" w:cs="Arial"/>
          <w:color w:val="000000"/>
          <w:sz w:val="26"/>
        </w:rPr>
      </w:pPr>
      <w:r>
        <w:rPr>
          <w:rFonts w:cs="Arial" w:ascii="Arial" w:hAnsi="Arial"/>
          <w:color w:val="000000"/>
          <w:sz w:val="26"/>
        </w:rPr>
        <w:t xml:space="preserve">More than 3,000 people have worked at any given time at the site with specialized equipment. Up to 2,900 are from the local communities. </w:t>
      </w:r>
    </w:p>
    <w:p>
      <w:pPr>
        <w:pStyle w:val="BodyText"/>
        <w:numPr>
          <w:ilvl w:val="0"/>
          <w:numId w:val="6"/>
        </w:numPr>
        <w:jc w:val="both"/>
        <w:rPr>
          <w:color w:val="000000"/>
          <w:sz w:val="26"/>
        </w:rPr>
      </w:pPr>
      <w:r>
        <w:rPr>
          <w:color w:val="000000"/>
          <w:sz w:val="26"/>
        </w:rPr>
        <w:t>We have contracted Garner Environmental Services to clean up the spill. They initiated the following activities: laying containment booms and absorbent materials in affected areas, continuous monitoring and assessing of the situation, and defining alternative mitigation tactics.</w:t>
      </w:r>
    </w:p>
    <w:p>
      <w:pPr>
        <w:pStyle w:val="Normal"/>
        <w:numPr>
          <w:ilvl w:val="0"/>
          <w:numId w:val="5"/>
        </w:numPr>
        <w:jc w:val="both"/>
        <w:rPr>
          <w:rFonts w:ascii="Arial" w:hAnsi="Arial" w:cs="Arial"/>
          <w:color w:val="000000"/>
          <w:sz w:val="26"/>
        </w:rPr>
      </w:pPr>
      <w:r>
        <w:rPr>
          <w:rFonts w:cs="Arial" w:ascii="Arial" w:hAnsi="Arial"/>
          <w:color w:val="000000"/>
          <w:sz w:val="26"/>
        </w:rPr>
        <w:t>70 international technicians and seven charter planes with more than 330,000 kilos of equipment were used for the clean up efforts.</w:t>
      </w:r>
    </w:p>
    <w:p>
      <w:pPr>
        <w:pStyle w:val="Normal"/>
        <w:numPr>
          <w:ilvl w:val="0"/>
          <w:numId w:val="5"/>
        </w:numPr>
        <w:jc w:val="both"/>
        <w:rPr>
          <w:rFonts w:ascii="Arial" w:hAnsi="Arial" w:cs="Arial"/>
          <w:color w:val="000000"/>
          <w:sz w:val="26"/>
        </w:rPr>
      </w:pPr>
      <w:r>
        <w:rPr>
          <w:rFonts w:cs="Arial" w:ascii="Arial" w:hAnsi="Arial"/>
          <w:color w:val="000000"/>
          <w:sz w:val="26"/>
        </w:rPr>
        <w:t>Helicopters, planes, boats, buses, heavy vehicles, tow trucks and other units contracted locally were used in the remediation.</w:t>
      </w:r>
    </w:p>
    <w:p>
      <w:pPr>
        <w:pStyle w:val="Normal"/>
        <w:numPr>
          <w:ilvl w:val="0"/>
          <w:numId w:val="5"/>
        </w:numPr>
        <w:jc w:val="both"/>
        <w:rPr>
          <w:rFonts w:ascii="Arial" w:hAnsi="Arial" w:cs="Arial"/>
          <w:color w:val="000000"/>
          <w:sz w:val="26"/>
        </w:rPr>
      </w:pPr>
      <w:r>
        <w:rPr>
          <w:rFonts w:cs="Arial" w:ascii="Arial" w:hAnsi="Arial"/>
          <w:color w:val="000000"/>
          <w:sz w:val="26"/>
        </w:rPr>
        <w:t>Transredes joined forces with other institutions, such as the Civil Defense, and military personnel working in the area.</w:t>
      </w:r>
    </w:p>
    <w:p>
      <w:pPr>
        <w:pStyle w:val="Normal"/>
        <w:jc w:val="both"/>
        <w:rPr>
          <w:rFonts w:ascii="Arial" w:hAnsi="Arial" w:cs="Arial"/>
          <w:color w:val="000000"/>
          <w:sz w:val="26"/>
        </w:rPr>
      </w:pPr>
      <w:r>
        <w:rPr>
          <w:rFonts w:cs="Arial" w:ascii="Arial" w:hAnsi="Arial"/>
          <w:color w:val="000000"/>
          <w:sz w:val="26"/>
        </w:rPr>
      </w:r>
    </w:p>
    <w:p>
      <w:pPr>
        <w:pStyle w:val="Heading3"/>
        <w:ind w:hanging="0" w:start="0"/>
        <w:jc w:val="both"/>
        <w:rPr>
          <w:sz w:val="26"/>
        </w:rPr>
      </w:pPr>
      <w:r>
        <w:rPr>
          <w:sz w:val="26"/>
        </w:rPr>
        <w:t>ASSISTING THE LOCAL COMMUNITIES</w:t>
      </w:r>
    </w:p>
    <w:p>
      <w:pPr>
        <w:pStyle w:val="Normal"/>
        <w:numPr>
          <w:ilvl w:val="0"/>
          <w:numId w:val="7"/>
        </w:numPr>
        <w:jc w:val="both"/>
        <w:rPr>
          <w:rFonts w:ascii="Arial" w:hAnsi="Arial" w:cs="Arial"/>
          <w:color w:val="000000"/>
          <w:sz w:val="26"/>
        </w:rPr>
      </w:pPr>
      <w:r>
        <w:rPr>
          <w:rFonts w:cs="Arial" w:ascii="Arial" w:hAnsi="Arial"/>
          <w:color w:val="000000"/>
          <w:sz w:val="26"/>
        </w:rPr>
        <w:t xml:space="preserve">We deployed medical teams, including doctors and nurses, who visited communities to advise on health issues. </w:t>
      </w:r>
    </w:p>
    <w:p>
      <w:pPr>
        <w:pStyle w:val="Normal"/>
        <w:numPr>
          <w:ilvl w:val="0"/>
          <w:numId w:val="7"/>
        </w:numPr>
        <w:jc w:val="both"/>
        <w:rPr>
          <w:rFonts w:ascii="Arial" w:hAnsi="Arial" w:cs="Arial"/>
          <w:color w:val="000000"/>
          <w:sz w:val="26"/>
        </w:rPr>
      </w:pPr>
      <w:r>
        <w:rPr>
          <w:rFonts w:cs="Arial" w:ascii="Arial" w:hAnsi="Arial"/>
          <w:color w:val="000000"/>
          <w:sz w:val="26"/>
        </w:rPr>
        <w:t xml:space="preserve">We engaged veterinarians and agriculturists to advise and assist farmers with livestock concerns. </w:t>
      </w:r>
    </w:p>
    <w:p>
      <w:pPr>
        <w:pStyle w:val="Normal"/>
        <w:numPr>
          <w:ilvl w:val="0"/>
          <w:numId w:val="7"/>
        </w:numPr>
        <w:jc w:val="both"/>
        <w:rPr>
          <w:rFonts w:ascii="Arial" w:hAnsi="Arial" w:cs="Arial"/>
          <w:color w:val="000000"/>
          <w:sz w:val="26"/>
        </w:rPr>
      </w:pPr>
      <w:r>
        <w:rPr>
          <w:rFonts w:cs="Arial" w:ascii="Arial" w:hAnsi="Arial"/>
          <w:color w:val="000000"/>
          <w:sz w:val="26"/>
        </w:rPr>
        <w:t xml:space="preserve">More than 10 million liters of fresh drinking water has been distributed. </w:t>
      </w:r>
    </w:p>
    <w:p>
      <w:pPr>
        <w:pStyle w:val="Normal"/>
        <w:numPr>
          <w:ilvl w:val="0"/>
          <w:numId w:val="7"/>
        </w:numPr>
        <w:jc w:val="both"/>
        <w:rPr>
          <w:rFonts w:ascii="Arial" w:hAnsi="Arial" w:cs="Arial"/>
          <w:color w:val="000000"/>
          <w:sz w:val="26"/>
        </w:rPr>
      </w:pPr>
      <w:r>
        <w:rPr>
          <w:rFonts w:cs="Arial" w:ascii="Arial" w:hAnsi="Arial"/>
          <w:color w:val="000000"/>
          <w:sz w:val="26"/>
        </w:rPr>
        <w:t xml:space="preserve">More than five tons of food has been provided where required. </w:t>
      </w:r>
    </w:p>
    <w:p>
      <w:pPr>
        <w:pStyle w:val="Normal"/>
        <w:numPr>
          <w:ilvl w:val="0"/>
          <w:numId w:val="7"/>
        </w:numPr>
        <w:jc w:val="both"/>
        <w:rPr>
          <w:rFonts w:ascii="Arial" w:hAnsi="Arial" w:cs="Arial"/>
          <w:color w:val="000000"/>
          <w:sz w:val="26"/>
        </w:rPr>
      </w:pPr>
      <w:r>
        <w:rPr>
          <w:rFonts w:cs="Arial" w:ascii="Arial" w:hAnsi="Arial"/>
          <w:color w:val="000000"/>
          <w:sz w:val="26"/>
        </w:rPr>
        <w:t xml:space="preserve">We hired 17 community liaison officers (CLOs) to interface with the community, identify their needs and provide the necessary resources to address their needs in a timely matter. </w:t>
      </w:r>
    </w:p>
    <w:p>
      <w:pPr>
        <w:pStyle w:val="Normal"/>
        <w:numPr>
          <w:ilvl w:val="0"/>
          <w:numId w:val="7"/>
        </w:numPr>
        <w:jc w:val="both"/>
        <w:rPr>
          <w:rFonts w:ascii="Arial" w:hAnsi="Arial" w:cs="Arial"/>
          <w:color w:val="000000"/>
          <w:sz w:val="26"/>
        </w:rPr>
      </w:pPr>
      <w:r>
        <w:rPr>
          <w:rFonts w:cs="Arial" w:ascii="Arial" w:hAnsi="Arial"/>
          <w:color w:val="000000"/>
          <w:sz w:val="26"/>
        </w:rPr>
        <w:t>Transredes established an office in Oruro and community outreach offices in key areas to oversee the relief efforts, provide access for residents to share concerns and to assist with the compensation process.</w:t>
      </w:r>
    </w:p>
    <w:p>
      <w:pPr>
        <w:pStyle w:val="Liza"/>
        <w:spacing w:lineRule="auto" w:line="240"/>
        <w:jc w:val="both"/>
        <w:rPr>
          <w:rFonts w:ascii="Arial" w:hAnsi="Arial" w:cs="Arial"/>
          <w:color w:val="000000"/>
          <w:sz w:val="26"/>
        </w:rPr>
      </w:pPr>
      <w:r>
        <w:rPr>
          <w:rFonts w:cs="Arial" w:ascii="Arial" w:hAnsi="Arial"/>
          <w:color w:val="000000"/>
          <w:sz w:val="26"/>
        </w:rPr>
      </w:r>
    </w:p>
    <w:p>
      <w:pPr>
        <w:pStyle w:val="Heading3"/>
        <w:ind w:hanging="0" w:start="0"/>
        <w:jc w:val="both"/>
        <w:rPr>
          <w:sz w:val="26"/>
        </w:rPr>
      </w:pPr>
      <w:r>
        <w:rPr>
          <w:sz w:val="26"/>
        </w:rPr>
        <w:t>COMMUNICATION</w:t>
      </w:r>
    </w:p>
    <w:p>
      <w:pPr>
        <w:pStyle w:val="Normal"/>
        <w:numPr>
          <w:ilvl w:val="0"/>
          <w:numId w:val="3"/>
        </w:numPr>
        <w:jc w:val="both"/>
        <w:rPr>
          <w:rFonts w:ascii="Arial" w:hAnsi="Arial" w:cs="Arial"/>
          <w:color w:val="000000"/>
          <w:sz w:val="26"/>
        </w:rPr>
      </w:pPr>
      <w:r>
        <w:rPr>
          <w:rFonts w:cs="Arial" w:ascii="Arial" w:hAnsi="Arial"/>
          <w:color w:val="000000"/>
          <w:sz w:val="26"/>
        </w:rPr>
        <w:t>Transparency is pivotal and we have ongoing communication with the national government, the Prefectura in Oruro and La Paz and officials in the parliament, in order to coordinate activities concerning our action plans.</w:t>
      </w:r>
    </w:p>
    <w:p>
      <w:pPr>
        <w:pStyle w:val="Normal"/>
        <w:numPr>
          <w:ilvl w:val="0"/>
          <w:numId w:val="3"/>
        </w:numPr>
        <w:jc w:val="both"/>
        <w:rPr>
          <w:rFonts w:ascii="Arial" w:hAnsi="Arial" w:cs="Arial"/>
          <w:color w:val="000000"/>
          <w:sz w:val="26"/>
        </w:rPr>
      </w:pPr>
      <w:r>
        <w:rPr>
          <w:rFonts w:cs="Arial" w:ascii="Arial" w:hAnsi="Arial"/>
          <w:color w:val="000000"/>
          <w:sz w:val="26"/>
        </w:rPr>
        <w:t xml:space="preserve">We developed leaflets, posters and placed ads in newspapers and radio stations to educate the public about the accident and the safety measures the company recommended people take to protect their health, that of their livestock and property. </w:t>
      </w:r>
    </w:p>
    <w:p>
      <w:pPr>
        <w:pStyle w:val="Normal"/>
        <w:numPr>
          <w:ilvl w:val="0"/>
          <w:numId w:val="3"/>
        </w:numPr>
        <w:jc w:val="both"/>
        <w:rPr>
          <w:rFonts w:ascii="Arial" w:hAnsi="Arial" w:cs="Arial"/>
          <w:color w:val="000000"/>
          <w:sz w:val="26"/>
        </w:rPr>
      </w:pPr>
      <w:r>
        <w:rPr>
          <w:rFonts w:cs="Arial" w:ascii="Arial" w:hAnsi="Arial"/>
          <w:color w:val="000000"/>
          <w:sz w:val="26"/>
        </w:rPr>
        <w:t>We established a web site (</w:t>
      </w:r>
      <w:hyperlink r:id="rId2">
        <w:r>
          <w:rPr>
            <w:rStyle w:val="Hyperlink"/>
            <w:rFonts w:cs="Arial" w:ascii="Arial" w:hAnsi="Arial"/>
            <w:color w:val="000000"/>
            <w:sz w:val="26"/>
          </w:rPr>
          <w:t>www.transredes.com</w:t>
        </w:r>
      </w:hyperlink>
      <w:r>
        <w:rPr>
          <w:rFonts w:cs="Arial" w:ascii="Arial" w:hAnsi="Arial"/>
          <w:color w:val="000000"/>
          <w:sz w:val="26"/>
        </w:rPr>
        <w:t>) to provide information and regular updates about the mitigation and remediation efforts.</w:t>
      </w:r>
    </w:p>
    <w:p>
      <w:pPr>
        <w:pStyle w:val="Liza"/>
        <w:spacing w:lineRule="auto" w:line="240"/>
        <w:jc w:val="both"/>
        <w:rPr>
          <w:rFonts w:ascii="Arial" w:hAnsi="Arial" w:cs="Arial"/>
          <w:color w:val="000000"/>
          <w:sz w:val="26"/>
        </w:rPr>
      </w:pPr>
      <w:r>
        <w:rPr>
          <w:rFonts w:cs="Arial" w:ascii="Arial" w:hAnsi="Arial"/>
          <w:color w:val="000000"/>
          <w:sz w:val="26"/>
        </w:rPr>
      </w:r>
    </w:p>
    <w:p>
      <w:pPr>
        <w:pStyle w:val="Heading3"/>
        <w:ind w:hanging="0" w:start="0"/>
        <w:jc w:val="both"/>
        <w:rPr/>
      </w:pPr>
      <w:r>
        <w:rPr>
          <w:sz w:val="26"/>
        </w:rPr>
        <w:t>PIPELINE</w:t>
      </w:r>
      <w:r>
        <w:rPr>
          <w:b w:val="false"/>
          <w:sz w:val="26"/>
        </w:rPr>
        <w:t xml:space="preserve"> </w:t>
      </w:r>
    </w:p>
    <w:p>
      <w:pPr>
        <w:pStyle w:val="Heading3"/>
        <w:numPr>
          <w:ilvl w:val="0"/>
          <w:numId w:val="17"/>
        </w:numPr>
        <w:jc w:val="both"/>
        <w:rPr>
          <w:b w:val="false"/>
          <w:sz w:val="26"/>
        </w:rPr>
      </w:pPr>
      <w:r>
        <w:rPr>
          <w:b w:val="false"/>
          <w:sz w:val="26"/>
        </w:rPr>
        <w:t>We were able to examine and repair the pipe. The puncture was a 2.6 x 3.0 centimeter hole</w:t>
      </w:r>
    </w:p>
    <w:p>
      <w:pPr>
        <w:pStyle w:val="Heading3"/>
        <w:numPr>
          <w:ilvl w:val="0"/>
          <w:numId w:val="17"/>
        </w:numPr>
        <w:jc w:val="both"/>
        <w:rPr>
          <w:sz w:val="26"/>
        </w:rPr>
      </w:pPr>
      <w:r>
        <w:rPr>
          <w:b w:val="false"/>
          <w:sz w:val="26"/>
        </w:rPr>
        <w:t>The pipeline that caused the release of oil has been replaced along with 1.5 km. of pipe.</w:t>
      </w:r>
    </w:p>
    <w:p>
      <w:pPr>
        <w:pStyle w:val="BodyText3"/>
        <w:numPr>
          <w:ilvl w:val="0"/>
          <w:numId w:val="14"/>
        </w:numPr>
        <w:rPr>
          <w:sz w:val="26"/>
        </w:rPr>
      </w:pPr>
      <w:r>
        <w:rPr>
          <w:sz w:val="26"/>
        </w:rPr>
        <w:t xml:space="preserve">According to studies conducted by third parties some 18,000 barrels of the estimated 29,000 barrels of the released reconstituted crude, evaporated and dispersed into the atmosphere within a few days.  </w:t>
      </w:r>
    </w:p>
    <w:p>
      <w:pPr>
        <w:pStyle w:val="BodyText3"/>
        <w:numPr>
          <w:ilvl w:val="0"/>
          <w:numId w:val="14"/>
        </w:numPr>
        <w:rPr>
          <w:sz w:val="26"/>
        </w:rPr>
      </w:pPr>
      <w:r>
        <w:rPr>
          <w:sz w:val="26"/>
        </w:rPr>
        <w:t>In addition, indications from other reports on analyses conducted of water samples in the affected area show low hydrocarbon levels that pose no serious threat to residents and livestock.</w:t>
      </w:r>
    </w:p>
    <w:p>
      <w:pPr>
        <w:pStyle w:val="BodyText"/>
        <w:numPr>
          <w:ilvl w:val="0"/>
          <w:numId w:val="9"/>
        </w:numPr>
        <w:jc w:val="both"/>
        <w:rPr>
          <w:color w:val="000000"/>
          <w:sz w:val="26"/>
        </w:rPr>
      </w:pPr>
      <w:r>
        <w:rPr>
          <w:color w:val="000000"/>
          <w:sz w:val="26"/>
        </w:rPr>
        <w:t>The removal and replacement of the pipeline was approved by the Superintendence of Hydrocarbons (SIRESE) and was carried out under its supervision and in accordance with local regulations.</w:t>
      </w:r>
    </w:p>
    <w:p>
      <w:pPr>
        <w:pStyle w:val="BodyText"/>
        <w:jc w:val="both"/>
        <w:rPr>
          <w:color w:val="000000"/>
          <w:sz w:val="26"/>
        </w:rPr>
      </w:pPr>
      <w:r>
        <w:rPr>
          <w:color w:val="000000"/>
          <w:sz w:val="26"/>
        </w:rPr>
      </w:r>
    </w:p>
    <w:p>
      <w:pPr>
        <w:pStyle w:val="BodyText"/>
        <w:jc w:val="both"/>
        <w:rPr>
          <w:b/>
          <w:color w:val="000000"/>
          <w:sz w:val="26"/>
        </w:rPr>
      </w:pPr>
      <w:r>
        <w:rPr>
          <w:b/>
          <w:color w:val="000000"/>
          <w:sz w:val="26"/>
        </w:rPr>
        <w:t>STORAGE</w:t>
      </w:r>
    </w:p>
    <w:p>
      <w:pPr>
        <w:pStyle w:val="BodyText"/>
        <w:numPr>
          <w:ilvl w:val="0"/>
          <w:numId w:val="10"/>
        </w:numPr>
        <w:tabs>
          <w:tab w:val="clear" w:pos="720"/>
          <w:tab w:val="left" w:pos="360" w:leader="none"/>
        </w:tabs>
        <w:ind w:hanging="360" w:start="360" w:end="0"/>
        <w:jc w:val="both"/>
        <w:rPr>
          <w:color w:val="000000"/>
          <w:sz w:val="26"/>
        </w:rPr>
      </w:pPr>
      <w:r>
        <w:rPr>
          <w:color w:val="000000"/>
          <w:sz w:val="26"/>
        </w:rPr>
        <w:t>We are storing the contaminated soil temporarily in a specially prepared pit at Sica-Sica -- under carefully controlled conditions -- while we decide the best option for permanent disposal.</w:t>
      </w:r>
    </w:p>
    <w:p>
      <w:pPr>
        <w:pStyle w:val="BodyText"/>
        <w:numPr>
          <w:ilvl w:val="0"/>
          <w:numId w:val="10"/>
        </w:numPr>
        <w:tabs>
          <w:tab w:val="clear" w:pos="720"/>
          <w:tab w:val="left" w:pos="360" w:leader="none"/>
        </w:tabs>
        <w:ind w:hanging="360" w:start="360" w:end="0"/>
        <w:jc w:val="both"/>
        <w:rPr>
          <w:color w:val="000000"/>
          <w:sz w:val="26"/>
        </w:rPr>
      </w:pPr>
      <w:r>
        <w:rPr>
          <w:color w:val="000000"/>
          <w:sz w:val="26"/>
        </w:rPr>
        <w:t xml:space="preserve">The authorities, including the mayor of Sica Sica and the community have approved the construction of the pits and storage of waste. </w:t>
      </w:r>
    </w:p>
    <w:p>
      <w:pPr>
        <w:pStyle w:val="Normal"/>
        <w:jc w:val="both"/>
        <w:rPr>
          <w:rFonts w:ascii="Arial" w:hAnsi="Arial" w:cs="Arial"/>
          <w:b/>
          <w:color w:val="000000"/>
          <w:sz w:val="26"/>
        </w:rPr>
      </w:pPr>
      <w:r>
        <w:rPr>
          <w:rFonts w:cs="Arial" w:ascii="Arial" w:hAnsi="Arial"/>
          <w:b/>
          <w:color w:val="000000"/>
          <w:sz w:val="26"/>
        </w:rPr>
      </w:r>
    </w:p>
    <w:p>
      <w:pPr>
        <w:pStyle w:val="Normal"/>
        <w:jc w:val="both"/>
        <w:rPr>
          <w:rFonts w:ascii="Arial" w:hAnsi="Arial" w:cs="Arial"/>
          <w:b/>
          <w:color w:val="000000"/>
          <w:sz w:val="26"/>
        </w:rPr>
      </w:pPr>
      <w:r>
        <w:rPr>
          <w:rFonts w:cs="Arial" w:ascii="Arial" w:hAnsi="Arial"/>
          <w:b/>
          <w:color w:val="000000"/>
          <w:sz w:val="26"/>
        </w:rPr>
        <w:t>Background—internal use only</w:t>
      </w:r>
    </w:p>
    <w:p>
      <w:pPr>
        <w:pStyle w:val="Normal"/>
        <w:jc w:val="both"/>
        <w:rPr>
          <w:rFonts w:ascii="Arial" w:hAnsi="Arial" w:cs="Arial"/>
          <w:b/>
          <w:color w:val="000000"/>
          <w:sz w:val="26"/>
        </w:rPr>
      </w:pPr>
      <w:r>
        <w:rPr>
          <w:rFonts w:cs="Arial" w:ascii="Arial" w:hAnsi="Arial"/>
          <w:b/>
          <w:color w:val="000000"/>
          <w:sz w:val="26"/>
        </w:rPr>
      </w:r>
    </w:p>
    <w:p>
      <w:pPr>
        <w:pStyle w:val="BodyText3"/>
        <w:rPr>
          <w:sz w:val="26"/>
        </w:rPr>
      </w:pPr>
      <w:r>
        <w:rPr>
          <w:sz w:val="26"/>
        </w:rPr>
        <w:t>Transredes detected Monday evening, January 31 that its OSSA-2 crude line to Arica, Chile had been punctured at the Desaguadero River crossing in a remote area in the Altiplano approximately 100 km southwest of La Paz.  Heavy rains swelled the river significantly and led to the 2.6 x 3.0 centimeter (approximately one inch) hole – roughly the size of a coin. The 11,000 barrels dispersed along the 175 Km of the river has been the subject of the intense cleanup activity since the incident.</w:t>
      </w:r>
    </w:p>
    <w:p>
      <w:pPr>
        <w:pStyle w:val="Normal"/>
        <w:jc w:val="both"/>
        <w:rPr>
          <w:rFonts w:ascii="Arial" w:hAnsi="Arial" w:cs="Arial"/>
          <w:color w:val="000000"/>
          <w:sz w:val="26"/>
        </w:rPr>
      </w:pPr>
      <w:r>
        <w:rPr>
          <w:rFonts w:cs="Arial" w:ascii="Arial" w:hAnsi="Arial"/>
          <w:color w:val="000000"/>
          <w:sz w:val="26"/>
        </w:rPr>
      </w:r>
    </w:p>
    <w:p>
      <w:pPr>
        <w:pStyle w:val="Heading5"/>
        <w:ind w:hanging="0" w:start="0"/>
        <w:jc w:val="both"/>
        <w:rPr>
          <w:rFonts w:ascii="Arial" w:hAnsi="Arial" w:eastAsia="Arial Unicode MS" w:cs="Arial"/>
          <w:color w:val="000000"/>
          <w:sz w:val="26"/>
        </w:rPr>
      </w:pPr>
      <w:r>
        <w:rPr>
          <w:rFonts w:cs="Arial" w:ascii="Arial" w:hAnsi="Arial"/>
          <w:color w:val="000000"/>
          <w:sz w:val="26"/>
        </w:rPr>
        <w:t>QUESTIONS AND ANSWERS</w:t>
      </w:r>
    </w:p>
    <w:p>
      <w:pPr>
        <w:pStyle w:val="Heading4"/>
        <w:ind w:hanging="0" w:start="0"/>
        <w:jc w:val="both"/>
        <w:rPr>
          <w:rFonts w:ascii="Arial" w:hAnsi="Arial" w:eastAsia="Arial Unicode MS" w:cs="Arial"/>
          <w:color w:val="000000"/>
          <w:sz w:val="26"/>
        </w:rPr>
      </w:pPr>
      <w:r>
        <w:rPr>
          <w:rFonts w:eastAsia="Arial Unicode MS" w:cs="Arial" w:ascii="Arial" w:hAnsi="Arial"/>
          <w:color w:val="000000"/>
          <w:sz w:val="26"/>
        </w:rPr>
      </w:r>
    </w:p>
    <w:p>
      <w:pPr>
        <w:pStyle w:val="Heading4"/>
        <w:ind w:hanging="0" w:start="0"/>
        <w:jc w:val="both"/>
        <w:rPr>
          <w:rFonts w:ascii="Arial" w:hAnsi="Arial" w:cs="Arial"/>
          <w:color w:val="000000"/>
          <w:sz w:val="26"/>
        </w:rPr>
      </w:pPr>
      <w:r>
        <w:rPr>
          <w:rFonts w:cs="Arial" w:ascii="Arial" w:hAnsi="Arial"/>
          <w:color w:val="000000"/>
          <w:sz w:val="26"/>
        </w:rPr>
        <w:t>What mitigation plans has the company implemented?</w:t>
      </w:r>
    </w:p>
    <w:p>
      <w:pPr>
        <w:pStyle w:val="Normal"/>
        <w:numPr>
          <w:ilvl w:val="0"/>
          <w:numId w:val="2"/>
        </w:numPr>
        <w:jc w:val="both"/>
        <w:rPr>
          <w:rFonts w:ascii="Arial" w:hAnsi="Arial" w:cs="Arial"/>
          <w:color w:val="000000"/>
          <w:sz w:val="26"/>
        </w:rPr>
      </w:pPr>
      <w:r>
        <w:rPr>
          <w:rFonts w:cs="Arial" w:ascii="Arial" w:hAnsi="Arial"/>
          <w:color w:val="000000"/>
          <w:sz w:val="26"/>
        </w:rPr>
        <w:t xml:space="preserve">More than 3,000 people were involved in the clean up process on any given day. This number fluctuated according to the number of communities involved or considered clean by Dr. Owens of Applied Sciences. </w:t>
      </w:r>
    </w:p>
    <w:p>
      <w:pPr>
        <w:pStyle w:val="Normal"/>
        <w:numPr>
          <w:ilvl w:val="0"/>
          <w:numId w:val="2"/>
        </w:numPr>
        <w:jc w:val="both"/>
        <w:rPr>
          <w:rFonts w:ascii="Arial" w:hAnsi="Arial" w:cs="Arial"/>
          <w:color w:val="000000"/>
          <w:sz w:val="26"/>
        </w:rPr>
      </w:pPr>
      <w:r>
        <w:rPr>
          <w:rFonts w:cs="Arial" w:ascii="Arial" w:hAnsi="Arial"/>
          <w:color w:val="000000"/>
          <w:sz w:val="26"/>
        </w:rPr>
        <w:t xml:space="preserve">330,000 kilos of equipment were sent to the site, including boats and remediation materials. </w:t>
      </w:r>
    </w:p>
    <w:p>
      <w:pPr>
        <w:pStyle w:val="Normal"/>
        <w:numPr>
          <w:ilvl w:val="0"/>
          <w:numId w:val="2"/>
        </w:numPr>
        <w:jc w:val="both"/>
        <w:rPr>
          <w:rFonts w:ascii="Arial" w:hAnsi="Arial" w:cs="Arial"/>
          <w:color w:val="000000"/>
          <w:sz w:val="26"/>
        </w:rPr>
      </w:pPr>
      <w:r>
        <w:rPr>
          <w:rFonts w:cs="Arial" w:ascii="Arial" w:hAnsi="Arial"/>
          <w:color w:val="000000"/>
          <w:sz w:val="26"/>
        </w:rPr>
        <w:t xml:space="preserve">We partnered with the Bolivian military in pooling resources to clean up the priority areas, and in expediting the transportation of equipment. </w:t>
      </w:r>
    </w:p>
    <w:p>
      <w:pPr>
        <w:pStyle w:val="Normal"/>
        <w:numPr>
          <w:ilvl w:val="0"/>
          <w:numId w:val="2"/>
        </w:numPr>
        <w:jc w:val="both"/>
        <w:rPr>
          <w:rFonts w:ascii="Arial" w:hAnsi="Arial" w:cs="Arial"/>
          <w:color w:val="000000"/>
          <w:sz w:val="26"/>
        </w:rPr>
      </w:pPr>
      <w:r>
        <w:rPr>
          <w:rFonts w:cs="Arial" w:ascii="Arial" w:hAnsi="Arial"/>
          <w:color w:val="000000"/>
          <w:sz w:val="26"/>
        </w:rPr>
        <w:t xml:space="preserve">We have and continue to work with the communities to address any concerns or issues they may have regarding the clean up – water, health and compensation issues. </w:t>
      </w:r>
    </w:p>
    <w:p>
      <w:pPr>
        <w:pStyle w:val="Normal"/>
        <w:numPr>
          <w:ilvl w:val="0"/>
          <w:numId w:val="2"/>
        </w:numPr>
        <w:jc w:val="both"/>
        <w:rPr>
          <w:rFonts w:ascii="Arial" w:hAnsi="Arial" w:cs="Arial"/>
          <w:color w:val="000000"/>
          <w:sz w:val="26"/>
        </w:rPr>
      </w:pPr>
      <w:r>
        <w:rPr>
          <w:rFonts w:cs="Arial" w:ascii="Arial" w:hAnsi="Arial"/>
          <w:color w:val="000000"/>
          <w:sz w:val="26"/>
        </w:rPr>
        <w:t xml:space="preserve">Environmental experts collaborated with the Ecological Institute to assess and recommend remediation measures and help prioritize the clean up effort in order to mitigate any further impact to the environment. In addition, they will assist in the identification and contracting of a independent consultant that will monitor the impact of the spill and implement a long-term sustainable development plan. </w:t>
      </w:r>
    </w:p>
    <w:p>
      <w:pPr>
        <w:pStyle w:val="Normal"/>
        <w:numPr>
          <w:ilvl w:val="0"/>
          <w:numId w:val="2"/>
        </w:numPr>
        <w:jc w:val="both"/>
        <w:rPr>
          <w:rFonts w:ascii="Arial" w:hAnsi="Arial" w:cs="Arial"/>
          <w:color w:val="000000"/>
          <w:sz w:val="26"/>
        </w:rPr>
      </w:pPr>
      <w:r>
        <w:rPr>
          <w:rFonts w:cs="Arial" w:ascii="Arial" w:hAnsi="Arial"/>
          <w:color w:val="000000"/>
          <w:sz w:val="26"/>
        </w:rPr>
        <w:t xml:space="preserve">A structured communications program was put in place to provide as much information as possible to communities through a process of briefings, publications, media releases, radio spots and flyers. </w:t>
      </w:r>
    </w:p>
    <w:p>
      <w:pPr>
        <w:pStyle w:val="Normal"/>
        <w:numPr>
          <w:ilvl w:val="0"/>
          <w:numId w:val="2"/>
        </w:numPr>
        <w:jc w:val="both"/>
        <w:rPr>
          <w:rFonts w:ascii="Arial" w:hAnsi="Arial" w:cs="Arial"/>
          <w:color w:val="000000"/>
          <w:sz w:val="26"/>
        </w:rPr>
      </w:pPr>
      <w:r>
        <w:rPr>
          <w:rFonts w:cs="Arial" w:ascii="Arial" w:hAnsi="Arial"/>
          <w:color w:val="000000"/>
          <w:sz w:val="26"/>
        </w:rPr>
        <w:t>An operations center in Oruro and six outreach offices in the local communities remain open to support the company efforts.</w:t>
      </w:r>
    </w:p>
    <w:p>
      <w:pPr>
        <w:pStyle w:val="Normal"/>
        <w:numPr>
          <w:ilvl w:val="0"/>
          <w:numId w:val="2"/>
        </w:numPr>
        <w:jc w:val="both"/>
        <w:rPr>
          <w:rFonts w:ascii="Arial" w:hAnsi="Arial" w:cs="Arial"/>
          <w:color w:val="000000"/>
          <w:sz w:val="26"/>
        </w:rPr>
      </w:pPr>
      <w:r>
        <w:rPr>
          <w:rFonts w:cs="Arial" w:ascii="Arial" w:hAnsi="Arial"/>
          <w:color w:val="000000"/>
          <w:sz w:val="26"/>
        </w:rPr>
        <w:t>We contracted Garner Environmental Services, an internationally renowned remediation specialist company.</w:t>
      </w:r>
    </w:p>
    <w:p>
      <w:pPr>
        <w:pStyle w:val="Normal"/>
        <w:numPr>
          <w:ilvl w:val="0"/>
          <w:numId w:val="2"/>
        </w:numPr>
        <w:jc w:val="both"/>
        <w:rPr>
          <w:rFonts w:ascii="Arial" w:hAnsi="Arial" w:cs="Arial"/>
          <w:color w:val="000000"/>
          <w:sz w:val="26"/>
        </w:rPr>
      </w:pPr>
      <w:r>
        <w:rPr>
          <w:rFonts w:cs="Arial" w:ascii="Arial" w:hAnsi="Arial"/>
          <w:color w:val="000000"/>
          <w:sz w:val="26"/>
        </w:rPr>
        <w:t xml:space="preserve">A 1.5 km section of pipeline including the damaged section across the river has been replaced. </w:t>
      </w:r>
    </w:p>
    <w:p>
      <w:pPr>
        <w:pStyle w:val="Normal"/>
        <w:numPr>
          <w:ilvl w:val="0"/>
          <w:numId w:val="2"/>
        </w:numPr>
        <w:jc w:val="both"/>
        <w:rPr>
          <w:rFonts w:ascii="Arial" w:hAnsi="Arial" w:cs="Arial"/>
          <w:color w:val="000000"/>
          <w:sz w:val="26"/>
        </w:rPr>
      </w:pPr>
      <w:r>
        <w:rPr>
          <w:rFonts w:cs="Arial" w:ascii="Arial" w:hAnsi="Arial"/>
          <w:color w:val="000000"/>
          <w:sz w:val="26"/>
        </w:rPr>
        <w:t xml:space="preserve">We continue to provide daily reports to government agencies on the progress of our mitigation efforts. </w:t>
      </w:r>
    </w:p>
    <w:p>
      <w:pPr>
        <w:pStyle w:val="Normal"/>
        <w:jc w:val="both"/>
        <w:rPr>
          <w:rFonts w:ascii="Arial" w:hAnsi="Arial" w:cs="Arial"/>
          <w:color w:val="000000"/>
          <w:sz w:val="26"/>
        </w:rPr>
      </w:pPr>
      <w:r>
        <w:rPr>
          <w:rFonts w:cs="Arial" w:ascii="Arial" w:hAnsi="Arial"/>
          <w:color w:val="000000"/>
          <w:sz w:val="26"/>
        </w:rPr>
      </w:r>
    </w:p>
    <w:p>
      <w:pPr>
        <w:pStyle w:val="Heading4"/>
        <w:ind w:hanging="0" w:start="0"/>
        <w:jc w:val="both"/>
        <w:rPr>
          <w:rFonts w:ascii="Arial" w:hAnsi="Arial" w:cs="Arial"/>
          <w:color w:val="000000"/>
          <w:sz w:val="26"/>
        </w:rPr>
      </w:pPr>
      <w:r>
        <w:rPr>
          <w:rFonts w:cs="Arial" w:ascii="Arial" w:hAnsi="Arial"/>
          <w:color w:val="000000"/>
          <w:sz w:val="26"/>
        </w:rPr>
        <w:t>How many barrels of oil were spilled?</w:t>
      </w:r>
    </w:p>
    <w:p>
      <w:pPr>
        <w:pStyle w:val="Normal"/>
        <w:jc w:val="both"/>
        <w:rPr>
          <w:rFonts w:ascii="Arial" w:hAnsi="Arial" w:cs="Arial"/>
          <w:color w:val="000000"/>
          <w:sz w:val="26"/>
        </w:rPr>
      </w:pPr>
      <w:r>
        <w:rPr>
          <w:rFonts w:cs="Arial" w:ascii="Arial" w:hAnsi="Arial"/>
          <w:color w:val="000000"/>
          <w:sz w:val="26"/>
        </w:rPr>
        <w:t>An estimated 29,000 barrels of reconstituted crude were released of which 18,000 evaporated and dispersed into the atmosphere within a few days of the spill.</w:t>
      </w:r>
    </w:p>
    <w:p>
      <w:pPr>
        <w:pStyle w:val="Normal"/>
        <w:jc w:val="both"/>
        <w:rPr>
          <w:rFonts w:ascii="Arial" w:hAnsi="Arial" w:cs="Arial"/>
          <w:color w:val="000000"/>
          <w:sz w:val="26"/>
        </w:rPr>
      </w:pPr>
      <w:r>
        <w:rPr>
          <w:rFonts w:cs="Arial" w:ascii="Arial" w:hAnsi="Arial"/>
          <w:color w:val="000000"/>
          <w:sz w:val="26"/>
        </w:rPr>
      </w:r>
    </w:p>
    <w:p>
      <w:pPr>
        <w:pStyle w:val="Heading4"/>
        <w:ind w:hanging="0" w:start="0"/>
        <w:jc w:val="both"/>
        <w:rPr>
          <w:rFonts w:ascii="Arial" w:hAnsi="Arial" w:cs="Arial"/>
          <w:color w:val="000000"/>
          <w:sz w:val="26"/>
        </w:rPr>
      </w:pPr>
      <w:r>
        <w:rPr>
          <w:rFonts w:cs="Arial" w:ascii="Arial" w:hAnsi="Arial"/>
          <w:color w:val="000000"/>
          <w:sz w:val="26"/>
        </w:rPr>
        <w:t>What have you done to the pipe to evaluate the problem?</w:t>
      </w:r>
    </w:p>
    <w:p>
      <w:pPr>
        <w:pStyle w:val="Normal"/>
        <w:jc w:val="both"/>
        <w:rPr>
          <w:rFonts w:ascii="Arial" w:hAnsi="Arial" w:cs="Arial"/>
          <w:color w:val="000000"/>
          <w:sz w:val="26"/>
        </w:rPr>
      </w:pPr>
      <w:r>
        <w:rPr>
          <w:rFonts w:cs="Arial" w:ascii="Arial" w:hAnsi="Arial"/>
          <w:color w:val="000000"/>
          <w:sz w:val="26"/>
        </w:rPr>
        <w:t xml:space="preserve">We had our engineers remove it, inspect it and repair it. </w:t>
      </w:r>
    </w:p>
    <w:p>
      <w:pPr>
        <w:pStyle w:val="Normal"/>
        <w:jc w:val="both"/>
        <w:rPr>
          <w:rFonts w:ascii="Arial" w:hAnsi="Arial" w:cs="Arial"/>
          <w:color w:val="000000"/>
          <w:sz w:val="26"/>
        </w:rPr>
      </w:pPr>
      <w:r>
        <w:rPr>
          <w:rFonts w:cs="Arial" w:ascii="Arial" w:hAnsi="Arial"/>
          <w:color w:val="000000"/>
          <w:sz w:val="26"/>
        </w:rPr>
      </w:r>
    </w:p>
    <w:p>
      <w:pPr>
        <w:pStyle w:val="Heading4"/>
        <w:ind w:hanging="0" w:start="0"/>
        <w:jc w:val="both"/>
        <w:rPr>
          <w:rFonts w:ascii="Arial" w:hAnsi="Arial" w:cs="Arial"/>
          <w:color w:val="000000"/>
          <w:sz w:val="26"/>
        </w:rPr>
      </w:pPr>
      <w:r>
        <w:rPr>
          <w:rFonts w:cs="Arial" w:ascii="Arial" w:hAnsi="Arial"/>
          <w:color w:val="000000"/>
          <w:sz w:val="26"/>
        </w:rPr>
        <w:t>Is the pipeline intact?</w:t>
      </w:r>
    </w:p>
    <w:p>
      <w:pPr>
        <w:pStyle w:val="Normal"/>
        <w:jc w:val="both"/>
        <w:rPr>
          <w:rFonts w:ascii="Arial" w:hAnsi="Arial" w:cs="Arial"/>
          <w:color w:val="000000"/>
          <w:sz w:val="26"/>
        </w:rPr>
      </w:pPr>
      <w:r>
        <w:rPr>
          <w:rFonts w:cs="Arial" w:ascii="Arial" w:hAnsi="Arial"/>
          <w:color w:val="000000"/>
          <w:sz w:val="26"/>
        </w:rPr>
        <w:t>Yes, because a 1.5 km section of pipeline, including the damaged section across the river has been replaced.</w:t>
      </w:r>
    </w:p>
    <w:p>
      <w:pPr>
        <w:pStyle w:val="Heading4"/>
        <w:ind w:hanging="0" w:start="0"/>
        <w:jc w:val="both"/>
        <w:rPr>
          <w:rFonts w:ascii="Arial" w:hAnsi="Arial" w:cs="Arial"/>
          <w:color w:val="000000"/>
          <w:sz w:val="26"/>
        </w:rPr>
      </w:pPr>
      <w:r>
        <w:rPr>
          <w:rFonts w:cs="Arial" w:ascii="Arial" w:hAnsi="Arial"/>
          <w:color w:val="000000"/>
          <w:sz w:val="26"/>
        </w:rPr>
      </w:r>
    </w:p>
    <w:p>
      <w:pPr>
        <w:pStyle w:val="Heading4"/>
        <w:ind w:hanging="0" w:start="0"/>
        <w:jc w:val="both"/>
        <w:rPr>
          <w:rFonts w:ascii="Arial" w:hAnsi="Arial" w:cs="Arial"/>
          <w:color w:val="000000"/>
          <w:sz w:val="26"/>
        </w:rPr>
      </w:pPr>
      <w:r>
        <w:rPr>
          <w:rFonts w:cs="Arial" w:ascii="Arial" w:hAnsi="Arial"/>
          <w:color w:val="000000"/>
          <w:sz w:val="26"/>
        </w:rPr>
        <w:t>Why did it take so much time to discover the spill?</w:t>
      </w:r>
    </w:p>
    <w:p>
      <w:pPr>
        <w:pStyle w:val="Normal"/>
        <w:jc w:val="both"/>
        <w:rPr>
          <w:rFonts w:ascii="Arial" w:hAnsi="Arial" w:cs="Arial"/>
          <w:color w:val="000000"/>
          <w:sz w:val="26"/>
        </w:rPr>
      </w:pPr>
      <w:r>
        <w:rPr>
          <w:rFonts w:cs="Arial" w:ascii="Arial" w:hAnsi="Arial"/>
          <w:color w:val="000000"/>
          <w:sz w:val="26"/>
        </w:rPr>
        <w:t>Upon confirmation that the product had not reached its intended destination on schedule, we immediately shut down the pumping system and sent crews into the field to inspect the pipeline. The inspection was hampered by poor weather conditions.</w:t>
      </w:r>
    </w:p>
    <w:p>
      <w:pPr>
        <w:pStyle w:val="Normal"/>
        <w:jc w:val="both"/>
        <w:rPr>
          <w:rFonts w:ascii="Arial" w:hAnsi="Arial" w:cs="Arial"/>
          <w:color w:val="000000"/>
          <w:sz w:val="26"/>
        </w:rPr>
      </w:pPr>
      <w:r>
        <w:rPr>
          <w:rFonts w:cs="Arial" w:ascii="Arial" w:hAnsi="Arial"/>
          <w:color w:val="000000"/>
          <w:sz w:val="26"/>
        </w:rPr>
      </w:r>
    </w:p>
    <w:p>
      <w:pPr>
        <w:pStyle w:val="Heading4"/>
        <w:ind w:hanging="0" w:start="0"/>
        <w:jc w:val="both"/>
        <w:rPr>
          <w:rFonts w:ascii="Arial" w:hAnsi="Arial" w:cs="Arial"/>
          <w:color w:val="000000"/>
          <w:sz w:val="26"/>
        </w:rPr>
      </w:pPr>
      <w:r>
        <w:rPr>
          <w:rFonts w:cs="Arial" w:ascii="Arial" w:hAnsi="Arial"/>
          <w:color w:val="000000"/>
          <w:sz w:val="26"/>
        </w:rPr>
        <w:t>How long will it take to clean up this spill?</w:t>
      </w:r>
    </w:p>
    <w:p>
      <w:pPr>
        <w:pStyle w:val="Heading4"/>
        <w:ind w:hanging="0" w:start="0"/>
        <w:jc w:val="both"/>
        <w:rPr>
          <w:rFonts w:ascii="Arial" w:hAnsi="Arial" w:cs="Arial"/>
          <w:b w:val="false"/>
          <w:color w:val="000000"/>
          <w:sz w:val="26"/>
        </w:rPr>
      </w:pPr>
      <w:r>
        <w:rPr>
          <w:rFonts w:cs="Arial" w:ascii="Arial" w:hAnsi="Arial"/>
          <w:b w:val="false"/>
          <w:color w:val="000000"/>
          <w:sz w:val="26"/>
        </w:rPr>
        <w:t xml:space="preserve">To date, we have cleaned up a significant amount of the oil released and we have initiated a process with outside consultants to establish a criteria that will meet the expectations of the community and government officials.  However, the final approval will come from an environmental audit performed by an independent consulting company, under the supervision of a  Committee made up of members of the environmental community, the vice minister of sustainable development  and Transredes. </w:t>
      </w:r>
    </w:p>
    <w:p>
      <w:pPr>
        <w:pStyle w:val="Heading4"/>
        <w:ind w:hanging="0" w:start="0"/>
        <w:jc w:val="both"/>
        <w:rPr>
          <w:rFonts w:ascii="Arial" w:hAnsi="Arial" w:cs="Arial"/>
          <w:b w:val="false"/>
          <w:color w:val="000000"/>
          <w:sz w:val="26"/>
        </w:rPr>
      </w:pPr>
      <w:r>
        <w:rPr>
          <w:rFonts w:cs="Arial" w:ascii="Arial" w:hAnsi="Arial"/>
          <w:b w:val="false"/>
          <w:color w:val="000000"/>
          <w:sz w:val="26"/>
        </w:rPr>
      </w:r>
    </w:p>
    <w:p>
      <w:pPr>
        <w:pStyle w:val="Heading4"/>
        <w:ind w:hanging="0" w:start="0"/>
        <w:jc w:val="both"/>
        <w:rPr>
          <w:rFonts w:ascii="Arial" w:hAnsi="Arial" w:cs="Arial"/>
          <w:color w:val="000000"/>
          <w:sz w:val="26"/>
        </w:rPr>
      </w:pPr>
      <w:r>
        <w:rPr>
          <w:rFonts w:cs="Arial" w:ascii="Arial" w:hAnsi="Arial"/>
          <w:color w:val="000000"/>
          <w:sz w:val="26"/>
        </w:rPr>
        <w:t>Are any third party experts assessing the damage caused by the spill?</w:t>
      </w:r>
    </w:p>
    <w:p>
      <w:pPr>
        <w:pStyle w:val="Normal"/>
        <w:jc w:val="both"/>
        <w:rPr>
          <w:rFonts w:ascii="Arial" w:hAnsi="Arial" w:cs="Arial"/>
          <w:color w:val="000000"/>
          <w:sz w:val="26"/>
        </w:rPr>
      </w:pPr>
      <w:r>
        <w:rPr>
          <w:rFonts w:cs="Arial" w:ascii="Arial" w:hAnsi="Arial"/>
          <w:color w:val="000000"/>
          <w:sz w:val="26"/>
        </w:rPr>
        <w:t xml:space="preserve">Yes. An independent team of Bolivian and international scientists and NGOs did an initial assessment and issued a report on their observations.  In addition, we have continued to integrate additional experts who have conducted analysis on water and sediment samples that helped determine the amount and possible long-term impacts. </w:t>
      </w:r>
    </w:p>
    <w:p>
      <w:pPr>
        <w:pStyle w:val="Normal"/>
        <w:jc w:val="both"/>
        <w:rPr>
          <w:rFonts w:ascii="Arial" w:hAnsi="Arial" w:cs="Arial"/>
          <w:color w:val="000000"/>
          <w:sz w:val="26"/>
        </w:rPr>
      </w:pPr>
      <w:r>
        <w:rPr>
          <w:rFonts w:cs="Arial" w:ascii="Arial" w:hAnsi="Arial"/>
          <w:color w:val="000000"/>
          <w:sz w:val="26"/>
        </w:rPr>
      </w:r>
    </w:p>
    <w:p>
      <w:pPr>
        <w:pStyle w:val="Heading4"/>
        <w:ind w:hanging="0" w:start="0"/>
        <w:jc w:val="both"/>
        <w:rPr>
          <w:rFonts w:ascii="Arial" w:hAnsi="Arial" w:cs="Arial"/>
          <w:color w:val="000000"/>
          <w:sz w:val="26"/>
        </w:rPr>
      </w:pPr>
      <w:r>
        <w:rPr>
          <w:rFonts w:cs="Arial" w:ascii="Arial" w:hAnsi="Arial"/>
          <w:color w:val="000000"/>
          <w:sz w:val="26"/>
        </w:rPr>
        <w:t>How much oil travels through the pipe over a 24-hour period?</w:t>
      </w:r>
    </w:p>
    <w:p>
      <w:pPr>
        <w:pStyle w:val="Normal"/>
        <w:jc w:val="both"/>
        <w:rPr>
          <w:rFonts w:ascii="Arial" w:hAnsi="Arial" w:cs="Arial"/>
          <w:color w:val="000000"/>
          <w:sz w:val="26"/>
        </w:rPr>
      </w:pPr>
      <w:r>
        <w:rPr>
          <w:rFonts w:cs="Arial" w:ascii="Arial" w:hAnsi="Arial"/>
          <w:color w:val="000000"/>
          <w:sz w:val="26"/>
        </w:rPr>
        <w:t xml:space="preserve">It has the capacity to transport approximately 20,000 bbl/day. </w:t>
      </w:r>
    </w:p>
    <w:p>
      <w:pPr>
        <w:pStyle w:val="Normal"/>
        <w:jc w:val="both"/>
        <w:rPr>
          <w:rFonts w:ascii="Arial" w:hAnsi="Arial" w:cs="Arial"/>
          <w:color w:val="000000"/>
          <w:sz w:val="26"/>
        </w:rPr>
      </w:pPr>
      <w:r>
        <w:rPr>
          <w:rFonts w:cs="Arial" w:ascii="Arial" w:hAnsi="Arial"/>
          <w:color w:val="000000"/>
          <w:sz w:val="26"/>
        </w:rPr>
      </w:r>
    </w:p>
    <w:p>
      <w:pPr>
        <w:pStyle w:val="Normal"/>
        <w:jc w:val="both"/>
        <w:rPr>
          <w:rFonts w:ascii="Arial" w:hAnsi="Arial" w:cs="Arial"/>
          <w:b/>
          <w:color w:val="000000"/>
          <w:sz w:val="26"/>
        </w:rPr>
      </w:pPr>
      <w:r>
        <w:rPr>
          <w:rFonts w:cs="Arial" w:ascii="Arial" w:hAnsi="Arial"/>
          <w:b/>
          <w:color w:val="000000"/>
          <w:sz w:val="26"/>
        </w:rPr>
        <w:t>How much oil was transported in the pipeline last year?</w:t>
      </w:r>
    </w:p>
    <w:p>
      <w:pPr>
        <w:pStyle w:val="Normal"/>
        <w:jc w:val="both"/>
        <w:rPr>
          <w:rFonts w:ascii="Arial" w:hAnsi="Arial" w:cs="Arial"/>
          <w:color w:val="000000"/>
          <w:sz w:val="26"/>
        </w:rPr>
      </w:pPr>
      <w:r>
        <w:rPr>
          <w:rFonts w:cs="Arial" w:ascii="Arial" w:hAnsi="Arial"/>
          <w:color w:val="000000"/>
          <w:sz w:val="26"/>
        </w:rPr>
        <w:t>1.88 million barrels.</w:t>
      </w:r>
    </w:p>
    <w:p>
      <w:pPr>
        <w:pStyle w:val="Normal"/>
        <w:jc w:val="both"/>
        <w:rPr>
          <w:rFonts w:ascii="Arial" w:hAnsi="Arial" w:cs="Arial"/>
          <w:color w:val="000000"/>
          <w:sz w:val="26"/>
        </w:rPr>
      </w:pPr>
      <w:r>
        <w:rPr>
          <w:rFonts w:cs="Arial" w:ascii="Arial" w:hAnsi="Arial"/>
          <w:color w:val="000000"/>
          <w:sz w:val="26"/>
        </w:rPr>
      </w:r>
    </w:p>
    <w:p>
      <w:pPr>
        <w:pStyle w:val="Normal"/>
        <w:jc w:val="both"/>
        <w:rPr>
          <w:rFonts w:ascii="Arial" w:hAnsi="Arial" w:cs="Arial"/>
          <w:b/>
          <w:color w:val="000000"/>
          <w:sz w:val="26"/>
        </w:rPr>
      </w:pPr>
      <w:r>
        <w:rPr>
          <w:rFonts w:cs="Arial" w:ascii="Arial" w:hAnsi="Arial"/>
          <w:b/>
          <w:color w:val="000000"/>
          <w:sz w:val="26"/>
        </w:rPr>
        <w:t>How long is the pipeline?</w:t>
      </w:r>
    </w:p>
    <w:p>
      <w:pPr>
        <w:pStyle w:val="Normal"/>
        <w:jc w:val="both"/>
        <w:rPr>
          <w:rFonts w:ascii="Arial" w:hAnsi="Arial" w:cs="Arial"/>
          <w:color w:val="000000"/>
          <w:sz w:val="26"/>
        </w:rPr>
      </w:pPr>
      <w:r>
        <w:rPr>
          <w:rFonts w:cs="Arial" w:ascii="Arial" w:hAnsi="Arial"/>
          <w:color w:val="000000"/>
          <w:sz w:val="26"/>
        </w:rPr>
        <w:t>The OSSA-2 pipeline from Cochabamba to Arica is 580 kms long.</w:t>
      </w:r>
    </w:p>
    <w:p>
      <w:pPr>
        <w:pStyle w:val="Normal"/>
        <w:jc w:val="both"/>
        <w:rPr>
          <w:rFonts w:ascii="Arial" w:hAnsi="Arial" w:cs="Arial"/>
          <w:color w:val="000000"/>
          <w:sz w:val="26"/>
        </w:rPr>
      </w:pPr>
      <w:r>
        <w:rPr>
          <w:rFonts w:cs="Arial" w:ascii="Arial" w:hAnsi="Arial"/>
          <w:color w:val="000000"/>
          <w:sz w:val="26"/>
        </w:rPr>
      </w:r>
    </w:p>
    <w:p>
      <w:pPr>
        <w:pStyle w:val="Heading4"/>
        <w:ind w:hanging="0" w:start="0"/>
        <w:jc w:val="both"/>
        <w:rPr>
          <w:rFonts w:ascii="Arial" w:hAnsi="Arial" w:cs="Arial"/>
          <w:color w:val="000000"/>
          <w:sz w:val="26"/>
        </w:rPr>
      </w:pPr>
      <w:r>
        <w:rPr>
          <w:rFonts w:cs="Arial" w:ascii="Arial" w:hAnsi="Arial"/>
          <w:color w:val="000000"/>
          <w:sz w:val="26"/>
        </w:rPr>
        <w:t>How old was this section of pipe?</w:t>
      </w:r>
    </w:p>
    <w:p>
      <w:pPr>
        <w:pStyle w:val="BodyText"/>
        <w:widowControl/>
        <w:jc w:val="both"/>
        <w:rPr>
          <w:color w:val="000000"/>
          <w:sz w:val="26"/>
        </w:rPr>
      </w:pPr>
      <w:r>
        <w:rPr>
          <w:color w:val="000000"/>
          <w:sz w:val="26"/>
        </w:rPr>
        <w:t xml:space="preserve">The pipeline was constructed in 1957.  </w:t>
      </w:r>
    </w:p>
    <w:p>
      <w:pPr>
        <w:pStyle w:val="Normal"/>
        <w:jc w:val="both"/>
        <w:rPr>
          <w:rFonts w:ascii="Arial" w:hAnsi="Arial" w:cs="Arial"/>
          <w:color w:val="000000"/>
          <w:sz w:val="26"/>
        </w:rPr>
      </w:pPr>
      <w:r>
        <w:rPr>
          <w:rFonts w:cs="Arial" w:ascii="Arial" w:hAnsi="Arial"/>
          <w:color w:val="000000"/>
          <w:sz w:val="26"/>
        </w:rPr>
      </w:r>
    </w:p>
    <w:p>
      <w:pPr>
        <w:pStyle w:val="Normal"/>
        <w:jc w:val="both"/>
        <w:rPr/>
      </w:pPr>
      <w:r>
        <w:rPr>
          <w:rFonts w:cs="Arial" w:ascii="Arial" w:hAnsi="Arial"/>
          <w:b/>
          <w:color w:val="000000"/>
          <w:sz w:val="26"/>
        </w:rPr>
        <w:t>Wasn’t a leak detected by a local college professor a full day before Transredes detected it?</w:t>
      </w:r>
      <w:r>
        <w:rPr>
          <w:rFonts w:cs="Arial" w:ascii="Arial" w:hAnsi="Arial"/>
          <w:color w:val="000000"/>
          <w:sz w:val="26"/>
        </w:rPr>
        <w:t xml:space="preserve"> </w:t>
      </w:r>
    </w:p>
    <w:p>
      <w:pPr>
        <w:pStyle w:val="Normal"/>
        <w:jc w:val="both"/>
        <w:rPr>
          <w:rFonts w:ascii="Arial" w:hAnsi="Arial" w:cs="Arial"/>
          <w:color w:val="000000"/>
          <w:sz w:val="26"/>
        </w:rPr>
      </w:pPr>
      <w:r>
        <w:rPr>
          <w:rFonts w:cs="Arial" w:ascii="Arial" w:hAnsi="Arial"/>
          <w:color w:val="000000"/>
          <w:sz w:val="26"/>
        </w:rPr>
        <w:t xml:space="preserve">While it was reported in the media that an individual detected a spill and notified two police officers, we were not notified of any findings. Transredes’ response was predicated on the information we received from our own system.  </w:t>
      </w:r>
    </w:p>
    <w:p>
      <w:pPr>
        <w:pStyle w:val="Normal"/>
        <w:jc w:val="both"/>
        <w:rPr>
          <w:rFonts w:ascii="Arial" w:hAnsi="Arial" w:cs="Arial"/>
          <w:color w:val="000000"/>
          <w:sz w:val="26"/>
        </w:rPr>
      </w:pPr>
      <w:r>
        <w:rPr>
          <w:rFonts w:cs="Arial" w:ascii="Arial" w:hAnsi="Arial"/>
          <w:color w:val="000000"/>
          <w:sz w:val="26"/>
        </w:rPr>
      </w:r>
    </w:p>
    <w:p>
      <w:pPr>
        <w:pStyle w:val="Heading4"/>
        <w:ind w:hanging="0" w:start="0"/>
        <w:jc w:val="both"/>
        <w:rPr>
          <w:rFonts w:ascii="Arial" w:hAnsi="Arial" w:cs="Arial"/>
          <w:color w:val="000000"/>
          <w:sz w:val="26"/>
        </w:rPr>
      </w:pPr>
      <w:r>
        <w:rPr>
          <w:rFonts w:cs="Arial" w:ascii="Arial" w:hAnsi="Arial"/>
          <w:color w:val="000000"/>
          <w:sz w:val="26"/>
        </w:rPr>
        <w:t>Have you contacted Bolivian authorities?</w:t>
      </w:r>
    </w:p>
    <w:p>
      <w:pPr>
        <w:pStyle w:val="Normal"/>
        <w:jc w:val="both"/>
        <w:rPr>
          <w:rFonts w:ascii="Arial" w:hAnsi="Arial" w:cs="Arial"/>
          <w:color w:val="000000"/>
          <w:sz w:val="26"/>
        </w:rPr>
      </w:pPr>
      <w:r>
        <w:rPr>
          <w:rFonts w:cs="Arial" w:ascii="Arial" w:hAnsi="Arial"/>
          <w:color w:val="000000"/>
          <w:sz w:val="26"/>
        </w:rPr>
        <w:t>As soon as we confirmed a leak in our pipeline, we notified the appropriate governmental agencies including the Superintendent of Hydrocarbons, the Vice Ministry of Hydrocarbons, the Ministry of Economic Development and the Vice Ministry of Sustainable Development. Transredes has been and continues to work with all relevant governmental agencies on this matter and have kept them informed of our progress.</w:t>
      </w:r>
    </w:p>
    <w:p>
      <w:pPr>
        <w:pStyle w:val="Normal"/>
        <w:jc w:val="both"/>
        <w:rPr>
          <w:rFonts w:ascii="Arial" w:hAnsi="Arial" w:cs="Arial"/>
          <w:color w:val="000000"/>
          <w:sz w:val="26"/>
        </w:rPr>
      </w:pPr>
      <w:r>
        <w:rPr>
          <w:rFonts w:cs="Arial" w:ascii="Arial" w:hAnsi="Arial"/>
          <w:color w:val="000000"/>
          <w:sz w:val="26"/>
        </w:rPr>
      </w:r>
    </w:p>
    <w:p>
      <w:pPr>
        <w:pStyle w:val="Heading4"/>
        <w:ind w:hanging="0" w:start="0"/>
        <w:jc w:val="both"/>
        <w:rPr>
          <w:rFonts w:ascii="Arial" w:hAnsi="Arial" w:cs="Arial"/>
          <w:color w:val="000000"/>
          <w:sz w:val="26"/>
        </w:rPr>
      </w:pPr>
      <w:r>
        <w:rPr>
          <w:rFonts w:cs="Arial" w:ascii="Arial" w:hAnsi="Arial"/>
          <w:color w:val="000000"/>
          <w:sz w:val="26"/>
        </w:rPr>
        <w:t>Will Transredes be fined for this leak?</w:t>
      </w:r>
    </w:p>
    <w:p>
      <w:pPr>
        <w:pStyle w:val="Normal"/>
        <w:jc w:val="both"/>
        <w:rPr>
          <w:rFonts w:ascii="Arial" w:hAnsi="Arial" w:cs="Arial"/>
          <w:color w:val="000000"/>
          <w:sz w:val="26"/>
        </w:rPr>
      </w:pPr>
      <w:r>
        <w:rPr>
          <w:rFonts w:cs="Arial" w:ascii="Arial" w:hAnsi="Arial"/>
          <w:color w:val="000000"/>
          <w:sz w:val="26"/>
        </w:rPr>
        <w:t xml:space="preserve">Transredes has not received any official notification in this regard. </w:t>
      </w:r>
    </w:p>
    <w:p>
      <w:pPr>
        <w:pStyle w:val="Normal"/>
        <w:jc w:val="both"/>
        <w:rPr>
          <w:rFonts w:ascii="Arial" w:hAnsi="Arial" w:cs="Arial"/>
          <w:color w:val="000000"/>
          <w:sz w:val="26"/>
        </w:rPr>
      </w:pPr>
      <w:r>
        <w:rPr>
          <w:rFonts w:cs="Arial" w:ascii="Arial" w:hAnsi="Arial"/>
          <w:color w:val="000000"/>
          <w:sz w:val="26"/>
        </w:rPr>
      </w:r>
    </w:p>
    <w:p>
      <w:pPr>
        <w:pStyle w:val="Heading4"/>
        <w:ind w:hanging="0" w:start="0"/>
        <w:jc w:val="both"/>
        <w:rPr>
          <w:rFonts w:ascii="Arial" w:hAnsi="Arial" w:cs="Arial"/>
          <w:color w:val="000000"/>
          <w:sz w:val="26"/>
        </w:rPr>
      </w:pPr>
      <w:r>
        <w:rPr>
          <w:rFonts w:cs="Arial" w:ascii="Arial" w:hAnsi="Arial"/>
          <w:color w:val="000000"/>
          <w:sz w:val="26"/>
        </w:rPr>
        <w:t>Was there any harm caused to the local population?</w:t>
      </w:r>
    </w:p>
    <w:p>
      <w:pPr>
        <w:pStyle w:val="Normal"/>
        <w:jc w:val="both"/>
        <w:rPr>
          <w:rFonts w:ascii="Arial" w:hAnsi="Arial" w:cs="Arial"/>
          <w:color w:val="000000"/>
          <w:sz w:val="26"/>
        </w:rPr>
      </w:pPr>
      <w:r>
        <w:rPr>
          <w:rFonts w:cs="Arial" w:ascii="Arial" w:hAnsi="Arial"/>
          <w:color w:val="000000"/>
          <w:sz w:val="26"/>
        </w:rPr>
        <w:t>Transredes has not been notified of any serious injuries. However, we have had doctors and community liaison officers in the field researching and responding to areas of concern and requests for assistance every day.</w:t>
      </w:r>
    </w:p>
    <w:p>
      <w:pPr>
        <w:pStyle w:val="Normal"/>
        <w:jc w:val="both"/>
        <w:rPr>
          <w:rFonts w:ascii="Arial" w:hAnsi="Arial" w:cs="Arial"/>
          <w:color w:val="000000"/>
          <w:sz w:val="26"/>
        </w:rPr>
      </w:pPr>
      <w:r>
        <w:rPr>
          <w:rFonts w:cs="Arial" w:ascii="Arial" w:hAnsi="Arial"/>
          <w:color w:val="000000"/>
          <w:sz w:val="26"/>
        </w:rPr>
      </w:r>
    </w:p>
    <w:p>
      <w:pPr>
        <w:pStyle w:val="Normal"/>
        <w:jc w:val="both"/>
        <w:rPr/>
      </w:pPr>
      <w:r>
        <w:rPr>
          <w:rFonts w:cs="Arial" w:ascii="Arial" w:hAnsi="Arial"/>
          <w:b/>
          <w:color w:val="000000"/>
          <w:sz w:val="26"/>
        </w:rPr>
        <w:t>How will you compensate the affected communities? (Farmers, fishermen, etc.)</w:t>
      </w:r>
      <w:r>
        <w:rPr>
          <w:rFonts w:cs="Arial" w:ascii="Arial" w:hAnsi="Arial"/>
          <w:color w:val="000000"/>
          <w:sz w:val="26"/>
        </w:rPr>
        <w:t xml:space="preserve"> Transredes is committed to compensating communities for direct damages caused by this incident.  We have launched a compensation program and have signed agreements with various communities.  This program is designed to provide relief in a timely manner using independent assessors to define the appropriate level of compensation.  </w:t>
      </w:r>
    </w:p>
    <w:p>
      <w:pPr>
        <w:pStyle w:val="Normal"/>
        <w:jc w:val="both"/>
        <w:rPr>
          <w:rFonts w:ascii="Arial" w:hAnsi="Arial" w:cs="Arial"/>
          <w:color w:val="000000"/>
          <w:sz w:val="26"/>
        </w:rPr>
      </w:pPr>
      <w:r>
        <w:rPr>
          <w:rFonts w:cs="Arial" w:ascii="Arial" w:hAnsi="Arial"/>
          <w:color w:val="000000"/>
          <w:sz w:val="26"/>
        </w:rPr>
      </w:r>
    </w:p>
    <w:p>
      <w:pPr>
        <w:pStyle w:val="Heading4"/>
        <w:ind w:hanging="0" w:start="0"/>
        <w:jc w:val="both"/>
        <w:rPr>
          <w:rFonts w:ascii="Arial" w:hAnsi="Arial" w:cs="Arial"/>
          <w:color w:val="000000"/>
          <w:sz w:val="26"/>
        </w:rPr>
      </w:pPr>
      <w:r>
        <w:rPr>
          <w:rFonts w:cs="Arial" w:ascii="Arial" w:hAnsi="Arial"/>
          <w:color w:val="000000"/>
          <w:sz w:val="26"/>
        </w:rPr>
        <w:t>How many communities are affected?</w:t>
      </w:r>
    </w:p>
    <w:p>
      <w:pPr>
        <w:pStyle w:val="Normal"/>
        <w:jc w:val="both"/>
        <w:rPr>
          <w:rFonts w:ascii="Arial" w:hAnsi="Arial" w:cs="Arial"/>
          <w:color w:val="000000"/>
          <w:sz w:val="26"/>
        </w:rPr>
      </w:pPr>
      <w:r>
        <w:rPr>
          <w:rFonts w:cs="Arial" w:ascii="Arial" w:hAnsi="Arial"/>
          <w:color w:val="000000"/>
          <w:sz w:val="26"/>
        </w:rPr>
        <w:t>We are working with 47 communities.</w:t>
      </w:r>
    </w:p>
    <w:p>
      <w:pPr>
        <w:pStyle w:val="Normal"/>
        <w:jc w:val="both"/>
        <w:rPr>
          <w:rFonts w:ascii="Arial" w:hAnsi="Arial" w:cs="Arial"/>
          <w:color w:val="000000"/>
          <w:sz w:val="26"/>
        </w:rPr>
      </w:pPr>
      <w:r>
        <w:rPr>
          <w:rFonts w:cs="Arial" w:ascii="Arial" w:hAnsi="Arial"/>
          <w:color w:val="000000"/>
          <w:sz w:val="26"/>
        </w:rPr>
      </w:r>
    </w:p>
    <w:p>
      <w:pPr>
        <w:pStyle w:val="Heading4"/>
        <w:ind w:hanging="0" w:start="0"/>
        <w:jc w:val="both"/>
        <w:rPr>
          <w:rFonts w:ascii="Arial" w:hAnsi="Arial" w:cs="Arial"/>
          <w:color w:val="000000"/>
          <w:sz w:val="26"/>
        </w:rPr>
      </w:pPr>
      <w:r>
        <w:rPr>
          <w:rFonts w:cs="Arial" w:ascii="Arial" w:hAnsi="Arial"/>
          <w:color w:val="000000"/>
          <w:sz w:val="26"/>
        </w:rPr>
        <w:t>What is the impact to the flora and fauna in the area?</w:t>
      </w:r>
    </w:p>
    <w:p>
      <w:pPr>
        <w:pStyle w:val="Normal"/>
        <w:jc w:val="both"/>
        <w:rPr>
          <w:rFonts w:ascii="Arial" w:hAnsi="Arial" w:cs="Arial"/>
          <w:color w:val="000000"/>
          <w:sz w:val="26"/>
        </w:rPr>
      </w:pPr>
      <w:r>
        <w:rPr>
          <w:rFonts w:cs="Arial" w:ascii="Arial" w:hAnsi="Arial"/>
          <w:color w:val="000000"/>
          <w:sz w:val="26"/>
        </w:rPr>
        <w:t>This is still being evaluated, but we are committed to mitigating any impact. To date, we have contracted local and international experts to mitigate, develop and recommend steps to address any short-term threats and long-term impact to the environment. Most recently, the Ecological Institute issued a report on recommendations for mitigation and sustainable development and we are using this to re-evaluate our efforts and see what additional steps may be required.</w:t>
      </w:r>
    </w:p>
    <w:p>
      <w:pPr>
        <w:pStyle w:val="Normal"/>
        <w:jc w:val="both"/>
        <w:rPr>
          <w:rFonts w:ascii="Arial" w:hAnsi="Arial" w:cs="Arial"/>
          <w:color w:val="000000"/>
          <w:sz w:val="26"/>
        </w:rPr>
      </w:pPr>
      <w:r>
        <w:rPr>
          <w:rFonts w:cs="Arial" w:ascii="Arial" w:hAnsi="Arial"/>
          <w:color w:val="000000"/>
          <w:sz w:val="26"/>
        </w:rPr>
      </w:r>
    </w:p>
    <w:p>
      <w:pPr>
        <w:pStyle w:val="Heading4"/>
        <w:ind w:hanging="0" w:start="0"/>
        <w:jc w:val="both"/>
        <w:rPr>
          <w:rFonts w:ascii="Arial" w:hAnsi="Arial" w:eastAsia="Arial Unicode MS" w:cs="Arial"/>
          <w:color w:val="000000"/>
          <w:sz w:val="26"/>
        </w:rPr>
      </w:pPr>
      <w:r>
        <w:rPr>
          <w:rFonts w:cs="Arial" w:ascii="Arial" w:hAnsi="Arial"/>
          <w:color w:val="000000"/>
          <w:sz w:val="26"/>
        </w:rPr>
        <w:t>Are there endangered species in the area?</w:t>
      </w:r>
    </w:p>
    <w:p>
      <w:pPr>
        <w:pStyle w:val="Normal"/>
        <w:jc w:val="both"/>
        <w:rPr>
          <w:rFonts w:ascii="Arial" w:hAnsi="Arial" w:cs="Arial"/>
          <w:color w:val="000000"/>
          <w:sz w:val="26"/>
        </w:rPr>
      </w:pPr>
      <w:r>
        <w:rPr>
          <w:rFonts w:cs="Arial" w:ascii="Arial" w:hAnsi="Arial"/>
          <w:color w:val="000000"/>
          <w:sz w:val="26"/>
        </w:rPr>
        <w:t xml:space="preserve">We are treating this as an environmentally sensitive area and as such are consulting with environmental experts and deploying the latest technology available in order to mitigate the impact of this incident. </w:t>
      </w:r>
    </w:p>
    <w:p>
      <w:pPr>
        <w:pStyle w:val="Normal"/>
        <w:jc w:val="both"/>
        <w:rPr>
          <w:rFonts w:ascii="Arial" w:hAnsi="Arial" w:cs="Arial"/>
          <w:color w:val="000000"/>
          <w:sz w:val="26"/>
        </w:rPr>
      </w:pPr>
      <w:r>
        <w:rPr>
          <w:rFonts w:cs="Arial" w:ascii="Arial" w:hAnsi="Arial"/>
          <w:color w:val="000000"/>
          <w:sz w:val="26"/>
        </w:rPr>
      </w:r>
    </w:p>
    <w:p>
      <w:pPr>
        <w:pStyle w:val="Heading4"/>
        <w:ind w:hanging="0" w:start="0"/>
        <w:jc w:val="both"/>
        <w:rPr>
          <w:rFonts w:ascii="Arial" w:hAnsi="Arial" w:cs="Arial"/>
          <w:color w:val="000000"/>
          <w:sz w:val="26"/>
        </w:rPr>
      </w:pPr>
      <w:r>
        <w:rPr>
          <w:rFonts w:cs="Arial" w:ascii="Arial" w:hAnsi="Arial"/>
          <w:color w:val="000000"/>
          <w:sz w:val="26"/>
        </w:rPr>
        <w:t>Is the drinking water safe?</w:t>
      </w:r>
    </w:p>
    <w:p>
      <w:pPr>
        <w:pStyle w:val="Normal"/>
        <w:jc w:val="both"/>
        <w:rPr>
          <w:rFonts w:ascii="Arial" w:hAnsi="Arial" w:cs="Arial"/>
          <w:color w:val="000000"/>
          <w:sz w:val="26"/>
        </w:rPr>
      </w:pPr>
      <w:r>
        <w:rPr>
          <w:rFonts w:cs="Arial" w:ascii="Arial" w:hAnsi="Arial"/>
          <w:color w:val="000000"/>
          <w:sz w:val="26"/>
        </w:rPr>
        <w:t xml:space="preserve">Many residents along the river use aquifers for  their drinking water supply. After the completion of a great many laboratory analysis, our information indicates that the release does not pose a threat to the water supply.  Nevertheless, we will continue to conduct water sample tests. </w:t>
      </w:r>
    </w:p>
    <w:p>
      <w:pPr>
        <w:pStyle w:val="Normal"/>
        <w:jc w:val="both"/>
        <w:rPr>
          <w:rFonts w:ascii="Arial" w:hAnsi="Arial" w:cs="Arial"/>
          <w:color w:val="000000"/>
          <w:sz w:val="26"/>
        </w:rPr>
      </w:pPr>
      <w:r>
        <w:rPr>
          <w:rFonts w:cs="Arial" w:ascii="Arial" w:hAnsi="Arial"/>
          <w:color w:val="000000"/>
          <w:sz w:val="26"/>
        </w:rPr>
      </w:r>
    </w:p>
    <w:p>
      <w:pPr>
        <w:pStyle w:val="Heading4"/>
        <w:ind w:hanging="0" w:start="0"/>
        <w:jc w:val="both"/>
        <w:rPr>
          <w:rFonts w:ascii="Arial" w:hAnsi="Arial" w:cs="Arial"/>
          <w:color w:val="000000"/>
          <w:sz w:val="26"/>
        </w:rPr>
      </w:pPr>
      <w:r>
        <w:rPr>
          <w:rFonts w:cs="Arial" w:ascii="Arial" w:hAnsi="Arial"/>
          <w:color w:val="000000"/>
          <w:sz w:val="26"/>
        </w:rPr>
        <w:t>How far has the oil traveled down the river?  Has it reached Lake Poopó?</w:t>
      </w:r>
    </w:p>
    <w:p>
      <w:pPr>
        <w:pStyle w:val="Normal"/>
        <w:jc w:val="both"/>
        <w:rPr>
          <w:rFonts w:ascii="Arial" w:hAnsi="Arial" w:cs="Arial"/>
          <w:color w:val="000000"/>
          <w:sz w:val="26"/>
        </w:rPr>
      </w:pPr>
      <w:r>
        <w:rPr>
          <w:rFonts w:cs="Arial" w:ascii="Arial" w:hAnsi="Arial"/>
          <w:color w:val="000000"/>
          <w:sz w:val="26"/>
        </w:rPr>
        <w:t>Due to the heavy rains, the spill spread and some oil has reached the entrance of Lake Poopó.  Special emphasis was being placed on the mouth of the river to limit any further impact on the lake.  However, much of it has dissipated and what little bit reached the lake has been cleaned.  We have conducted analysis on water samples taking from the lake and the results show that the minuscule particles were not enough to pose a threat to the environment in the area.</w:t>
      </w:r>
    </w:p>
    <w:p>
      <w:pPr>
        <w:pStyle w:val="Normal"/>
        <w:jc w:val="both"/>
        <w:rPr>
          <w:rFonts w:ascii="Arial" w:hAnsi="Arial" w:cs="Arial"/>
          <w:color w:val="000000"/>
          <w:sz w:val="26"/>
        </w:rPr>
      </w:pPr>
      <w:r>
        <w:rPr>
          <w:rFonts w:cs="Arial" w:ascii="Arial" w:hAnsi="Arial"/>
          <w:color w:val="000000"/>
          <w:sz w:val="26"/>
        </w:rPr>
      </w:r>
    </w:p>
    <w:p>
      <w:pPr>
        <w:pStyle w:val="Heading4"/>
        <w:ind w:hanging="0" w:start="0"/>
        <w:jc w:val="both"/>
        <w:rPr>
          <w:rFonts w:ascii="Arial" w:hAnsi="Arial" w:cs="Arial"/>
          <w:color w:val="000000"/>
          <w:sz w:val="26"/>
        </w:rPr>
      </w:pPr>
      <w:r>
        <w:rPr>
          <w:rFonts w:cs="Arial" w:ascii="Arial" w:hAnsi="Arial"/>
          <w:color w:val="000000"/>
          <w:sz w:val="26"/>
        </w:rPr>
        <w:t>How far might this oil travel down the river?</w:t>
      </w:r>
    </w:p>
    <w:p>
      <w:pPr>
        <w:pStyle w:val="Normal"/>
        <w:jc w:val="both"/>
        <w:rPr>
          <w:rFonts w:ascii="Arial" w:hAnsi="Arial" w:cs="Arial"/>
          <w:color w:val="000000"/>
          <w:sz w:val="26"/>
        </w:rPr>
      </w:pPr>
      <w:r>
        <w:rPr>
          <w:rFonts w:cs="Arial" w:ascii="Arial" w:hAnsi="Arial"/>
          <w:color w:val="000000"/>
          <w:sz w:val="26"/>
        </w:rPr>
        <w:t xml:space="preserve">We deployed equipment and personnel along the river and in particular placed additional materials at each lake to prevent any future impact.  Specifically, inlets to Lake Uru-Uru and Poopó were boomed to catch any further infiltration that could arise from future rainfall.  </w:t>
      </w:r>
    </w:p>
    <w:p>
      <w:pPr>
        <w:pStyle w:val="Normal"/>
        <w:jc w:val="both"/>
        <w:rPr>
          <w:rFonts w:ascii="Arial" w:hAnsi="Arial" w:cs="Arial"/>
          <w:color w:val="000000"/>
          <w:sz w:val="26"/>
        </w:rPr>
      </w:pPr>
      <w:r>
        <w:rPr>
          <w:rFonts w:cs="Arial" w:ascii="Arial" w:hAnsi="Arial"/>
          <w:color w:val="000000"/>
          <w:sz w:val="26"/>
        </w:rPr>
      </w:r>
    </w:p>
    <w:p>
      <w:pPr>
        <w:pStyle w:val="Heading4"/>
        <w:ind w:hanging="0" w:start="0"/>
        <w:jc w:val="both"/>
        <w:rPr>
          <w:rFonts w:ascii="Arial" w:hAnsi="Arial" w:cs="Arial"/>
          <w:color w:val="000000"/>
          <w:sz w:val="26"/>
        </w:rPr>
      </w:pPr>
      <w:r>
        <w:rPr>
          <w:rFonts w:cs="Arial" w:ascii="Arial" w:hAnsi="Arial"/>
          <w:color w:val="000000"/>
          <w:sz w:val="26"/>
        </w:rPr>
        <w:t>Why did it take so long to plug the leak?</w:t>
      </w:r>
    </w:p>
    <w:p>
      <w:pPr>
        <w:pStyle w:val="Normal"/>
        <w:jc w:val="both"/>
        <w:rPr>
          <w:rFonts w:ascii="Arial" w:hAnsi="Arial" w:cs="Arial"/>
          <w:color w:val="000000"/>
          <w:sz w:val="26"/>
        </w:rPr>
      </w:pPr>
      <w:r>
        <w:rPr>
          <w:rFonts w:cs="Arial" w:ascii="Arial" w:hAnsi="Arial"/>
          <w:color w:val="000000"/>
          <w:sz w:val="26"/>
        </w:rPr>
        <w:t>As soon as the poor weather dissipated and the floodwaters receded, on February 2, our maintenance team traveled to the site to weld a sleeve over the puncture to prevent any possibility of further seepage.</w:t>
      </w:r>
    </w:p>
    <w:p>
      <w:pPr>
        <w:pStyle w:val="Normal"/>
        <w:jc w:val="both"/>
        <w:rPr>
          <w:rFonts w:ascii="Arial" w:hAnsi="Arial" w:cs="Arial"/>
          <w:color w:val="000000"/>
          <w:sz w:val="26"/>
        </w:rPr>
      </w:pPr>
      <w:r>
        <w:rPr>
          <w:rFonts w:cs="Arial" w:ascii="Arial" w:hAnsi="Arial"/>
          <w:color w:val="000000"/>
          <w:sz w:val="26"/>
        </w:rPr>
      </w:r>
    </w:p>
    <w:p>
      <w:pPr>
        <w:pStyle w:val="Normal"/>
        <w:jc w:val="both"/>
        <w:rPr>
          <w:rFonts w:ascii="Arial" w:hAnsi="Arial" w:cs="Arial"/>
          <w:color w:val="000000"/>
          <w:sz w:val="26"/>
        </w:rPr>
      </w:pPr>
      <w:r>
        <w:rPr>
          <w:rStyle w:val="Strong"/>
          <w:rFonts w:cs="Arial" w:ascii="Arial" w:hAnsi="Arial"/>
          <w:color w:val="000000"/>
          <w:sz w:val="26"/>
        </w:rPr>
        <w:t>When was the last time you performed an audit on this pipeline?</w:t>
      </w:r>
    </w:p>
    <w:p>
      <w:pPr>
        <w:pStyle w:val="Normal"/>
        <w:jc w:val="both"/>
        <w:rPr>
          <w:rFonts w:ascii="Arial" w:hAnsi="Arial" w:cs="Arial"/>
          <w:color w:val="000000"/>
          <w:sz w:val="26"/>
        </w:rPr>
      </w:pPr>
      <w:r>
        <w:rPr>
          <w:rFonts w:cs="Arial" w:ascii="Arial" w:hAnsi="Arial"/>
          <w:color w:val="000000"/>
          <w:sz w:val="26"/>
        </w:rPr>
        <w:t xml:space="preserve">We continuously conduct inspections in the pipeline. </w:t>
      </w:r>
    </w:p>
    <w:p>
      <w:pPr>
        <w:pStyle w:val="Normal"/>
        <w:jc w:val="both"/>
        <w:rPr>
          <w:rFonts w:ascii="Arial" w:hAnsi="Arial" w:cs="Arial"/>
          <w:color w:val="000000"/>
          <w:sz w:val="26"/>
        </w:rPr>
      </w:pPr>
      <w:r>
        <w:rPr>
          <w:rFonts w:cs="Arial" w:ascii="Arial" w:hAnsi="Arial"/>
          <w:color w:val="000000"/>
          <w:sz w:val="26"/>
        </w:rPr>
      </w:r>
    </w:p>
    <w:p>
      <w:pPr>
        <w:pStyle w:val="Heading4"/>
        <w:ind w:hanging="0" w:start="0"/>
        <w:jc w:val="both"/>
        <w:rPr>
          <w:rFonts w:ascii="Arial" w:hAnsi="Arial" w:cs="Arial"/>
          <w:color w:val="000000"/>
          <w:sz w:val="26"/>
        </w:rPr>
      </w:pPr>
      <w:r>
        <w:rPr>
          <w:rFonts w:cs="Arial" w:ascii="Arial" w:hAnsi="Arial"/>
          <w:color w:val="000000"/>
          <w:sz w:val="26"/>
        </w:rPr>
        <w:t>What is Transredes’ environmental record?</w:t>
      </w:r>
    </w:p>
    <w:p>
      <w:pPr>
        <w:pStyle w:val="Normal"/>
        <w:jc w:val="both"/>
        <w:rPr>
          <w:rFonts w:ascii="Arial" w:hAnsi="Arial" w:cs="Arial"/>
          <w:color w:val="000000"/>
          <w:sz w:val="26"/>
        </w:rPr>
      </w:pPr>
      <w:r>
        <w:rPr>
          <w:rFonts w:cs="Arial" w:ascii="Arial" w:hAnsi="Arial"/>
          <w:color w:val="000000"/>
          <w:sz w:val="26"/>
        </w:rPr>
        <w:t xml:space="preserve">Transredes has worked diligently in the past three years to ensure safe and reliable performance of its pipeline system.  We have been faced with other challenges since we assumed control in 1997, all of which we addressed responsibly.  </w:t>
      </w:r>
    </w:p>
    <w:p>
      <w:pPr>
        <w:pStyle w:val="Normal"/>
        <w:jc w:val="both"/>
        <w:rPr>
          <w:rFonts w:ascii="Arial" w:hAnsi="Arial" w:cs="Arial"/>
          <w:color w:val="000000"/>
          <w:sz w:val="26"/>
        </w:rPr>
      </w:pPr>
      <w:r>
        <w:rPr>
          <w:rFonts w:cs="Arial" w:ascii="Arial" w:hAnsi="Arial"/>
          <w:color w:val="000000"/>
          <w:sz w:val="26"/>
        </w:rPr>
      </w:r>
    </w:p>
    <w:p>
      <w:pPr>
        <w:pStyle w:val="Normal"/>
        <w:jc w:val="both"/>
        <w:rPr>
          <w:rFonts w:ascii="Arial" w:hAnsi="Arial" w:cs="Arial"/>
          <w:color w:val="000000"/>
          <w:sz w:val="26"/>
        </w:rPr>
      </w:pPr>
      <w:r>
        <w:rPr>
          <w:rFonts w:cs="Arial" w:ascii="Arial" w:hAnsi="Arial"/>
          <w:color w:val="000000"/>
          <w:sz w:val="26"/>
        </w:rPr>
        <w:t xml:space="preserve">We strive for 100 percent quality assurance and continue to introduce innovative systems and equipment to help us meet or exceed national and international environmental and safety standards. </w:t>
      </w:r>
    </w:p>
    <w:p>
      <w:pPr>
        <w:pStyle w:val="Normal"/>
        <w:jc w:val="both"/>
        <w:rPr>
          <w:rFonts w:ascii="Arial" w:hAnsi="Arial" w:cs="Arial"/>
          <w:color w:val="000000"/>
          <w:sz w:val="26"/>
        </w:rPr>
      </w:pPr>
      <w:r>
        <w:rPr>
          <w:rFonts w:cs="Arial" w:ascii="Arial" w:hAnsi="Arial"/>
          <w:color w:val="000000"/>
          <w:sz w:val="26"/>
        </w:rPr>
      </w:r>
    </w:p>
    <w:p>
      <w:pPr>
        <w:pStyle w:val="Heading4"/>
        <w:ind w:hanging="0" w:start="0"/>
        <w:jc w:val="both"/>
        <w:rPr>
          <w:rFonts w:ascii="Arial" w:hAnsi="Arial" w:cs="Arial"/>
          <w:color w:val="000000"/>
          <w:sz w:val="26"/>
        </w:rPr>
      </w:pPr>
      <w:r>
        <w:rPr>
          <w:rFonts w:cs="Arial" w:ascii="Arial" w:hAnsi="Arial"/>
          <w:color w:val="000000"/>
          <w:sz w:val="26"/>
        </w:rPr>
        <w:t>Why does Transredes have an oil pipeline?</w:t>
      </w:r>
    </w:p>
    <w:p>
      <w:pPr>
        <w:pStyle w:val="Normal"/>
        <w:jc w:val="both"/>
        <w:rPr>
          <w:rFonts w:ascii="Arial" w:hAnsi="Arial" w:cs="Arial"/>
          <w:color w:val="000000"/>
          <w:sz w:val="26"/>
        </w:rPr>
      </w:pPr>
      <w:r>
        <w:rPr>
          <w:rFonts w:cs="Arial" w:ascii="Arial" w:hAnsi="Arial"/>
          <w:color w:val="000000"/>
          <w:sz w:val="26"/>
        </w:rPr>
        <w:t>This pipeline transports oil from refineries in Bolivia to terminals in Arica, Chile. Our pipelines are a valuable part of Bolivia’s growing energy network and contribute to the economy of the country.</w:t>
      </w:r>
    </w:p>
    <w:p>
      <w:pPr>
        <w:pStyle w:val="Normal"/>
        <w:jc w:val="both"/>
        <w:rPr>
          <w:rFonts w:ascii="Arial" w:hAnsi="Arial" w:cs="Arial"/>
          <w:color w:val="000000"/>
          <w:sz w:val="26"/>
        </w:rPr>
      </w:pPr>
      <w:r>
        <w:rPr>
          <w:rFonts w:cs="Arial" w:ascii="Arial" w:hAnsi="Arial"/>
          <w:color w:val="000000"/>
          <w:sz w:val="26"/>
        </w:rPr>
      </w:r>
    </w:p>
    <w:p>
      <w:pPr>
        <w:pStyle w:val="Heading4"/>
        <w:ind w:hanging="0" w:start="0"/>
        <w:jc w:val="both"/>
        <w:rPr>
          <w:rFonts w:ascii="Arial" w:hAnsi="Arial" w:cs="Arial"/>
          <w:color w:val="000000"/>
          <w:sz w:val="26"/>
        </w:rPr>
      </w:pPr>
      <w:r>
        <w:rPr>
          <w:rFonts w:cs="Arial" w:ascii="Arial" w:hAnsi="Arial"/>
          <w:color w:val="000000"/>
          <w:sz w:val="26"/>
        </w:rPr>
        <w:t>Who owns Transredes?</w:t>
      </w:r>
    </w:p>
    <w:p>
      <w:pPr>
        <w:pStyle w:val="Normal"/>
        <w:jc w:val="both"/>
        <w:rPr>
          <w:rFonts w:ascii="Arial" w:hAnsi="Arial" w:cs="Arial"/>
          <w:color w:val="000000"/>
          <w:sz w:val="26"/>
        </w:rPr>
      </w:pPr>
      <w:r>
        <w:rPr>
          <w:rFonts w:cs="Arial" w:ascii="Arial" w:hAnsi="Arial"/>
          <w:color w:val="000000"/>
          <w:sz w:val="26"/>
        </w:rPr>
        <w:t xml:space="preserve">Transredes, headquartered in Santa Cruz, is a Bolivian company that is owned by the Bolivia Pension Fund (34 percent), other investors and TR Holdings Ltd. (50 percent) [Enron (50 percent) and Shell (50 percent)]. </w:t>
      </w:r>
    </w:p>
    <w:p>
      <w:pPr>
        <w:pStyle w:val="Normal"/>
        <w:jc w:val="both"/>
        <w:rPr>
          <w:rFonts w:ascii="Arial" w:hAnsi="Arial" w:cs="Arial"/>
          <w:color w:val="000000"/>
          <w:sz w:val="26"/>
        </w:rPr>
      </w:pPr>
      <w:r>
        <w:rPr>
          <w:rFonts w:cs="Arial" w:ascii="Arial" w:hAnsi="Arial"/>
          <w:color w:val="000000"/>
          <w:sz w:val="26"/>
        </w:rPr>
      </w:r>
    </w:p>
    <w:p>
      <w:pPr>
        <w:pStyle w:val="Normal"/>
        <w:jc w:val="both"/>
        <w:rPr>
          <w:rFonts w:ascii="Arial" w:hAnsi="Arial" w:cs="Arial"/>
          <w:b/>
          <w:color w:val="000000"/>
          <w:sz w:val="26"/>
        </w:rPr>
      </w:pPr>
      <w:r>
        <w:rPr>
          <w:rFonts w:cs="Arial" w:ascii="Arial" w:hAnsi="Arial"/>
          <w:b/>
          <w:color w:val="000000"/>
          <w:sz w:val="26"/>
        </w:rPr>
        <w:t xml:space="preserve">What is the status of your communication with the Vice Minister of Sustainable Development? </w:t>
      </w:r>
    </w:p>
    <w:p>
      <w:pPr>
        <w:pStyle w:val="Normal"/>
        <w:jc w:val="both"/>
        <w:rPr>
          <w:rFonts w:ascii="Arial" w:hAnsi="Arial" w:cs="Arial"/>
          <w:color w:val="000000"/>
          <w:sz w:val="26"/>
        </w:rPr>
      </w:pPr>
      <w:r>
        <w:rPr>
          <w:rFonts w:cs="Arial" w:ascii="Arial" w:hAnsi="Arial"/>
          <w:color w:val="000000"/>
          <w:sz w:val="26"/>
        </w:rPr>
        <w:t>We routinely brief Minister Jose Luis Carvajal and  Vice-Minister Roca and other members of the national and local government and share ongoing communication regarding our progress.</w:t>
      </w:r>
    </w:p>
    <w:p>
      <w:pPr>
        <w:pStyle w:val="Normal"/>
        <w:jc w:val="both"/>
        <w:rPr>
          <w:rFonts w:ascii="Arial" w:hAnsi="Arial" w:cs="Arial"/>
          <w:color w:val="000000"/>
          <w:sz w:val="26"/>
        </w:rPr>
      </w:pPr>
      <w:r>
        <w:rPr>
          <w:rFonts w:cs="Arial" w:ascii="Arial" w:hAnsi="Arial"/>
          <w:color w:val="000000"/>
          <w:sz w:val="26"/>
        </w:rPr>
      </w:r>
    </w:p>
    <w:p>
      <w:pPr>
        <w:pStyle w:val="Normal"/>
        <w:jc w:val="both"/>
        <w:rPr>
          <w:rFonts w:ascii="Arial" w:hAnsi="Arial" w:cs="Arial"/>
          <w:b/>
          <w:color w:val="000000"/>
          <w:sz w:val="26"/>
        </w:rPr>
      </w:pPr>
      <w:r>
        <w:rPr>
          <w:rFonts w:cs="Arial" w:ascii="Arial" w:hAnsi="Arial"/>
          <w:b/>
          <w:color w:val="000000"/>
          <w:sz w:val="26"/>
        </w:rPr>
        <w:t xml:space="preserve">Does the company have a procedure by which an individual that has been affected may contact Transredes? </w:t>
      </w:r>
    </w:p>
    <w:p>
      <w:pPr>
        <w:pStyle w:val="Normal"/>
        <w:jc w:val="both"/>
        <w:rPr>
          <w:rFonts w:ascii="Arial" w:hAnsi="Arial" w:cs="Arial"/>
          <w:color w:val="000000"/>
          <w:sz w:val="26"/>
        </w:rPr>
      </w:pPr>
      <w:r>
        <w:rPr>
          <w:rFonts w:cs="Arial" w:ascii="Arial" w:hAnsi="Arial"/>
          <w:color w:val="000000"/>
          <w:sz w:val="26"/>
        </w:rPr>
        <w:t>We care about the well-being of the community.  We have a toll free number and have requested that individuals that have been affected to call Transredes to discuss their concerns.  The toll free number is 0 800 4005 and an operator is available twenty-four hours a day.  In addition, we have an office in Oruro and in six community offices.</w:t>
      </w:r>
    </w:p>
    <w:p>
      <w:pPr>
        <w:pStyle w:val="Normal"/>
        <w:jc w:val="both"/>
        <w:rPr>
          <w:rFonts w:ascii="Arial" w:hAnsi="Arial" w:cs="Arial"/>
          <w:color w:val="000000"/>
          <w:sz w:val="26"/>
        </w:rPr>
      </w:pPr>
      <w:r>
        <w:rPr>
          <w:rFonts w:cs="Arial" w:ascii="Arial" w:hAnsi="Arial"/>
          <w:color w:val="000000"/>
          <w:sz w:val="26"/>
        </w:rPr>
      </w:r>
    </w:p>
    <w:p>
      <w:pPr>
        <w:pStyle w:val="Footer"/>
        <w:tabs>
          <w:tab w:val="clear" w:pos="4252"/>
          <w:tab w:val="clear" w:pos="8504"/>
        </w:tabs>
        <w:rPr/>
      </w:pPr>
      <w:r>
        <w:rPr>
          <w:rFonts w:cs="Arial" w:ascii="Arial" w:hAnsi="Arial"/>
          <w:b/>
          <w:color w:val="000000"/>
          <w:u w:val="single"/>
        </w:rPr>
        <w:t>QUESTIONS AND ANSWERS ------VOLUME OF SPILL</w:t>
      </w:r>
      <w:r>
        <w:rPr>
          <w:rFonts w:cs="Arial" w:ascii="Arial" w:hAnsi="Arial"/>
          <w:color w:val="000000"/>
          <w:u w:val="single"/>
        </w:rPr>
        <w:tab/>
        <w:tab/>
      </w:r>
    </w:p>
    <w:p>
      <w:pPr>
        <w:pStyle w:val="Normal"/>
        <w:rPr>
          <w:rFonts w:ascii="Arial" w:hAnsi="Arial" w:cs="Arial"/>
          <w:b/>
          <w:color w:val="000000"/>
          <w:sz w:val="26"/>
          <w:u w:val="single"/>
        </w:rPr>
      </w:pPr>
      <w:r>
        <w:rPr>
          <w:rFonts w:cs="Arial" w:ascii="Arial" w:hAnsi="Arial"/>
          <w:b/>
          <w:color w:val="000000"/>
          <w:sz w:val="26"/>
          <w:u w:val="single"/>
        </w:rPr>
      </w:r>
    </w:p>
    <w:p>
      <w:pPr>
        <w:pStyle w:val="Normal"/>
        <w:rPr>
          <w:rFonts w:ascii="Arial" w:hAnsi="Arial" w:cs="Arial"/>
          <w:b/>
          <w:color w:val="000000"/>
          <w:sz w:val="26"/>
        </w:rPr>
      </w:pPr>
      <w:r>
        <w:rPr>
          <w:rFonts w:cs="Arial" w:ascii="Arial" w:hAnsi="Arial"/>
          <w:b/>
          <w:color w:val="000000"/>
          <w:sz w:val="26"/>
        </w:rPr>
        <w:t>Why did it take so long to make this announcement?</w:t>
      </w:r>
    </w:p>
    <w:p>
      <w:pPr>
        <w:pStyle w:val="BodyText3"/>
        <w:rPr>
          <w:sz w:val="26"/>
        </w:rPr>
      </w:pPr>
      <w:r>
        <w:rPr>
          <w:sz w:val="26"/>
        </w:rPr>
        <w:t xml:space="preserve">Because a test activation of the Sica Sica-Arica OSSA 2 pipeline has always been an essential step in arriving at an accurate volume for the spill. A new batch of reconstituted crude had to be prepared and shipped along with the necessary technical work required to ensure the integrity of the line. </w:t>
      </w:r>
    </w:p>
    <w:p>
      <w:pPr>
        <w:pStyle w:val="Normal"/>
        <w:rPr>
          <w:rFonts w:ascii="Arial" w:hAnsi="Arial" w:cs="Arial"/>
          <w:color w:val="000000"/>
          <w:sz w:val="26"/>
        </w:rPr>
      </w:pPr>
      <w:r>
        <w:rPr>
          <w:rFonts w:cs="Arial" w:ascii="Arial" w:hAnsi="Arial"/>
          <w:color w:val="000000"/>
          <w:sz w:val="26"/>
        </w:rPr>
      </w:r>
    </w:p>
    <w:p>
      <w:pPr>
        <w:pStyle w:val="Normal"/>
        <w:rPr>
          <w:rFonts w:ascii="Arial" w:hAnsi="Arial" w:cs="Arial"/>
          <w:b/>
          <w:color w:val="000000"/>
          <w:sz w:val="26"/>
        </w:rPr>
      </w:pPr>
      <w:r>
        <w:rPr>
          <w:rFonts w:cs="Arial" w:ascii="Arial" w:hAnsi="Arial"/>
          <w:b/>
          <w:color w:val="000000"/>
          <w:sz w:val="26"/>
        </w:rPr>
        <w:t xml:space="preserve">What happened to those oil components that went into the environment? </w:t>
      </w:r>
      <w:r>
        <w:rPr>
          <w:rFonts w:cs="Arial" w:ascii="Arial" w:hAnsi="Arial"/>
          <w:b/>
          <w:i/>
          <w:color w:val="000000"/>
          <w:sz w:val="26"/>
        </w:rPr>
        <w:t xml:space="preserve"> </w:t>
      </w:r>
    </w:p>
    <w:p>
      <w:pPr>
        <w:pStyle w:val="BodyText3"/>
        <w:rPr>
          <w:sz w:val="26"/>
        </w:rPr>
      </w:pPr>
      <w:r>
        <w:rPr>
          <w:sz w:val="26"/>
        </w:rPr>
        <w:t xml:space="preserve">First a significant portion has been recovered by the teams of people involved in the clean-up and secondly there is a natural dilution process that occurs in rivers flowing at normal speeds. Because of the high rains and tides of the Desaguadero River around the time of the release, extremely high water volumes in the order of 750 cubic meters per second resulted in a churning effect, in which the oil was ripped to pieces, effectively exposing its organic components to bacterial breakdown and bio degradation. It is estimated that 60 percent of oil released evaporated within the first few days.  </w:t>
      </w:r>
    </w:p>
    <w:p>
      <w:pPr>
        <w:pStyle w:val="Normal"/>
        <w:rPr>
          <w:rFonts w:ascii="Arial" w:hAnsi="Arial" w:cs="Arial"/>
          <w:color w:val="000000"/>
          <w:sz w:val="26"/>
        </w:rPr>
      </w:pPr>
      <w:r>
        <w:rPr>
          <w:rFonts w:cs="Arial" w:ascii="Arial" w:hAnsi="Arial"/>
          <w:color w:val="000000"/>
          <w:sz w:val="26"/>
        </w:rPr>
      </w:r>
    </w:p>
    <w:p>
      <w:pPr>
        <w:pStyle w:val="Normal"/>
        <w:rPr>
          <w:rFonts w:ascii="Arial" w:hAnsi="Arial" w:cs="Arial"/>
          <w:b/>
          <w:color w:val="000000"/>
          <w:sz w:val="26"/>
        </w:rPr>
      </w:pPr>
      <w:r>
        <w:rPr>
          <w:rFonts w:cs="Arial" w:ascii="Arial" w:hAnsi="Arial"/>
          <w:b/>
          <w:color w:val="000000"/>
          <w:sz w:val="26"/>
        </w:rPr>
        <w:t>What effects did this have on the river environment?</w:t>
      </w:r>
    </w:p>
    <w:p>
      <w:pPr>
        <w:pStyle w:val="BodyText3"/>
        <w:rPr>
          <w:sz w:val="26"/>
        </w:rPr>
      </w:pPr>
      <w:r>
        <w:rPr>
          <w:sz w:val="26"/>
        </w:rPr>
        <w:t xml:space="preserve">The fast flow on the river meant that the oil was churned and was rapidly broken down to carbon and hydrogen. As a result, 60 percent of the reconstituted oil evaporated within days. </w:t>
      </w:r>
    </w:p>
    <w:p>
      <w:pPr>
        <w:pStyle w:val="Normal"/>
        <w:rPr>
          <w:rFonts w:ascii="Arial" w:hAnsi="Arial" w:cs="Arial"/>
          <w:color w:val="000000"/>
          <w:sz w:val="26"/>
        </w:rPr>
      </w:pPr>
      <w:r>
        <w:rPr>
          <w:rFonts w:cs="Arial" w:ascii="Arial" w:hAnsi="Arial"/>
          <w:color w:val="000000"/>
          <w:sz w:val="26"/>
        </w:rPr>
      </w:r>
    </w:p>
    <w:p>
      <w:pPr>
        <w:pStyle w:val="Normal"/>
        <w:rPr>
          <w:rFonts w:ascii="Arial" w:hAnsi="Arial" w:cs="Arial"/>
          <w:b/>
          <w:color w:val="000000"/>
          <w:sz w:val="26"/>
        </w:rPr>
      </w:pPr>
      <w:r>
        <w:rPr>
          <w:rFonts w:cs="Arial" w:ascii="Arial" w:hAnsi="Arial"/>
          <w:b/>
          <w:color w:val="000000"/>
          <w:sz w:val="26"/>
        </w:rPr>
        <w:t>What is so particular about the Desaguadero river?</w:t>
      </w:r>
    </w:p>
    <w:p>
      <w:pPr>
        <w:pStyle w:val="BodyText3"/>
        <w:rPr>
          <w:sz w:val="26"/>
        </w:rPr>
      </w:pPr>
      <w:r>
        <w:rPr>
          <w:sz w:val="26"/>
        </w:rPr>
        <w:t xml:space="preserve">The Desaguadero is a shallow-bedded river with clay elements, and this had a “sandpaper effect” on the deposited oil, creating an emulsion, which broke down it down even further. </w:t>
      </w:r>
    </w:p>
    <w:p>
      <w:pPr>
        <w:pStyle w:val="Normal"/>
        <w:rPr>
          <w:rFonts w:ascii="Arial" w:hAnsi="Arial" w:cs="Arial"/>
          <w:color w:val="000000"/>
          <w:sz w:val="26"/>
        </w:rPr>
      </w:pPr>
      <w:r>
        <w:rPr>
          <w:rFonts w:cs="Arial" w:ascii="Arial" w:hAnsi="Arial"/>
          <w:color w:val="000000"/>
          <w:sz w:val="26"/>
        </w:rPr>
      </w:r>
    </w:p>
    <w:p>
      <w:pPr>
        <w:pStyle w:val="Normal"/>
        <w:rPr>
          <w:rFonts w:ascii="Arial" w:hAnsi="Arial" w:cs="Arial"/>
          <w:b/>
          <w:color w:val="000000"/>
          <w:sz w:val="26"/>
        </w:rPr>
      </w:pPr>
      <w:r>
        <w:rPr>
          <w:rFonts w:cs="Arial" w:ascii="Arial" w:hAnsi="Arial"/>
          <w:b/>
          <w:color w:val="000000"/>
          <w:sz w:val="26"/>
        </w:rPr>
        <w:t>So what happened to the oil that did not evaporate or dissolve in the river at the time of the spill?</w:t>
      </w:r>
    </w:p>
    <w:p>
      <w:pPr>
        <w:pStyle w:val="BodyText3"/>
        <w:rPr>
          <w:sz w:val="26"/>
        </w:rPr>
      </w:pPr>
      <w:r>
        <w:rPr>
          <w:sz w:val="26"/>
        </w:rPr>
        <w:t xml:space="preserve">For the most part the “sandpaper effect” broke down the oil into minuscule particles. However, some of the oil escaped these intense physical processes and has been the subject of the intense cleanup activity. Garner Environmental Services, an experienced oil clean up company, coupled with thousands of local workers have spent the last several weeks manually cleaning it up. </w:t>
      </w:r>
    </w:p>
    <w:p>
      <w:pPr>
        <w:pStyle w:val="ListBullet"/>
        <w:numPr>
          <w:ilvl w:val="0"/>
          <w:numId w:val="0"/>
        </w:numPr>
        <w:ind w:hanging="0" w:start="0"/>
        <w:rPr>
          <w:color w:val="000000"/>
          <w:sz w:val="26"/>
          <w:lang w:val="en-US"/>
        </w:rPr>
      </w:pPr>
      <w:r>
        <w:rPr>
          <w:color w:val="000000"/>
          <w:sz w:val="26"/>
          <w:lang w:val="en-US"/>
        </w:rPr>
      </w:r>
    </w:p>
    <w:p>
      <w:pPr>
        <w:pStyle w:val="ListBullet"/>
        <w:numPr>
          <w:ilvl w:val="0"/>
          <w:numId w:val="0"/>
        </w:numPr>
        <w:ind w:hanging="0" w:start="0"/>
        <w:rPr>
          <w:color w:val="000000"/>
          <w:sz w:val="26"/>
          <w:lang w:val="en-US"/>
        </w:rPr>
      </w:pPr>
      <w:r>
        <w:rPr>
          <w:color w:val="000000"/>
          <w:sz w:val="26"/>
          <w:lang w:val="en-US"/>
        </w:rPr>
        <w:t>If the oil that reached the banks is not toxic why have you deployed so many resources for the cleaning?</w:t>
      </w:r>
    </w:p>
    <w:p>
      <w:pPr>
        <w:pStyle w:val="BodyText3"/>
        <w:numPr>
          <w:ilvl w:val="0"/>
          <w:numId w:val="0"/>
        </w:numPr>
        <w:outlineLvl w:val="0"/>
        <w:rPr>
          <w:sz w:val="26"/>
        </w:rPr>
      </w:pPr>
      <w:r>
        <w:rPr>
          <w:sz w:val="26"/>
        </w:rPr>
        <w:t xml:space="preserve">Our priority has been to control and mitigate any impact to the environment, livestock and people and for that reason we have been vigilant in our efforts to address this matter as quickly as possible. The oil is being cleared partly for aesthetic reasons, but also because it could prevent marsh vegetation and roots from growing. </w:t>
      </w:r>
    </w:p>
    <w:p>
      <w:pPr>
        <w:pStyle w:val="Normal"/>
        <w:jc w:val="both"/>
        <w:rPr>
          <w:rFonts w:ascii="Arial" w:hAnsi="Arial" w:cs="Arial"/>
          <w:color w:val="000000"/>
          <w:sz w:val="26"/>
        </w:rPr>
      </w:pPr>
      <w:r>
        <w:rPr>
          <w:rFonts w:cs="Arial" w:ascii="Arial" w:hAnsi="Arial"/>
          <w:color w:val="000000"/>
          <w:sz w:val="26"/>
        </w:rPr>
      </w:r>
    </w:p>
    <w:p>
      <w:pPr>
        <w:pStyle w:val="Heading4"/>
        <w:ind w:hanging="0" w:start="0"/>
        <w:jc w:val="both"/>
        <w:rPr>
          <w:rFonts w:ascii="Arial" w:hAnsi="Arial" w:cs="Arial"/>
          <w:color w:val="000000"/>
          <w:sz w:val="26"/>
          <w:u w:val="single"/>
        </w:rPr>
      </w:pPr>
      <w:r>
        <w:rPr>
          <w:rFonts w:cs="Arial" w:ascii="Arial" w:hAnsi="Arial"/>
          <w:color w:val="000000"/>
          <w:sz w:val="26"/>
          <w:u w:val="single"/>
        </w:rPr>
        <w:t>QUESTIONS AND ANSWERS -- PIPELINE</w:t>
      </w:r>
    </w:p>
    <w:p>
      <w:pPr>
        <w:pStyle w:val="Normal"/>
        <w:jc w:val="both"/>
        <w:rPr>
          <w:rFonts w:ascii="Arial" w:hAnsi="Arial" w:cs="Arial"/>
          <w:color w:val="000000"/>
          <w:sz w:val="26"/>
          <w:u w:val="single"/>
        </w:rPr>
      </w:pPr>
      <w:r>
        <w:rPr>
          <w:rFonts w:cs="Arial" w:ascii="Arial" w:hAnsi="Arial"/>
          <w:color w:val="000000"/>
          <w:sz w:val="26"/>
          <w:u w:val="single"/>
        </w:rPr>
      </w:r>
    </w:p>
    <w:p>
      <w:pPr>
        <w:pStyle w:val="Heading4"/>
        <w:ind w:hanging="0" w:start="0"/>
        <w:jc w:val="both"/>
        <w:rPr>
          <w:rFonts w:ascii="Arial" w:hAnsi="Arial" w:cs="Arial"/>
          <w:color w:val="000000"/>
          <w:sz w:val="26"/>
        </w:rPr>
      </w:pPr>
      <w:r>
        <w:rPr>
          <w:rFonts w:cs="Arial" w:ascii="Arial" w:hAnsi="Arial"/>
          <w:color w:val="000000"/>
          <w:sz w:val="26"/>
        </w:rPr>
        <w:t>Why hadn’t you replaced this section?</w:t>
      </w:r>
    </w:p>
    <w:p>
      <w:pPr>
        <w:pStyle w:val="Normal"/>
        <w:jc w:val="both"/>
        <w:rPr>
          <w:rFonts w:ascii="Arial" w:hAnsi="Arial" w:cs="Arial"/>
          <w:color w:val="000000"/>
          <w:sz w:val="26"/>
        </w:rPr>
      </w:pPr>
      <w:r>
        <w:rPr>
          <w:rFonts w:cs="Arial" w:ascii="Arial" w:hAnsi="Arial"/>
          <w:color w:val="000000"/>
          <w:sz w:val="26"/>
        </w:rPr>
        <w:t xml:space="preserve">The pipeline was operating within its normal design limits at the time of the incident. </w:t>
      </w:r>
    </w:p>
    <w:p>
      <w:pPr>
        <w:pStyle w:val="Normal"/>
        <w:numPr>
          <w:ilvl w:val="0"/>
          <w:numId w:val="12"/>
        </w:numPr>
        <w:jc w:val="both"/>
        <w:rPr>
          <w:rFonts w:ascii="Arial" w:hAnsi="Arial" w:cs="Arial"/>
          <w:color w:val="000000"/>
          <w:sz w:val="26"/>
        </w:rPr>
      </w:pPr>
      <w:r>
        <w:rPr>
          <w:rFonts w:cs="Arial" w:ascii="Arial" w:hAnsi="Arial"/>
          <w:color w:val="000000"/>
          <w:sz w:val="26"/>
        </w:rPr>
        <w:t>We have already spent $400,000 maintaining and upgrading sections of pipeline in that general area and the section over the Rio Desaguadero was to be replaced this calendar year, all part of a rolling five year maintenance and upgrade plan.</w:t>
      </w:r>
    </w:p>
    <w:p>
      <w:pPr>
        <w:pStyle w:val="Normal"/>
        <w:numPr>
          <w:ilvl w:val="0"/>
          <w:numId w:val="12"/>
        </w:numPr>
        <w:jc w:val="both"/>
        <w:rPr>
          <w:rFonts w:ascii="Arial" w:hAnsi="Arial" w:cs="Arial"/>
          <w:color w:val="000000"/>
          <w:sz w:val="26"/>
        </w:rPr>
      </w:pPr>
      <w:r>
        <w:rPr>
          <w:rFonts w:cs="Arial" w:ascii="Arial" w:hAnsi="Arial"/>
          <w:color w:val="000000"/>
          <w:sz w:val="26"/>
        </w:rPr>
        <w:t>Replacement pipeline had already been purchased before the spill and work was due to commence following the rainy season, which usually ends around March/April.</w:t>
      </w:r>
    </w:p>
    <w:p>
      <w:pPr>
        <w:pStyle w:val="Normal"/>
        <w:jc w:val="both"/>
        <w:rPr>
          <w:rFonts w:ascii="Arial" w:hAnsi="Arial" w:eastAsia="Arial" w:cs="Arial"/>
          <w:color w:val="000000"/>
          <w:sz w:val="26"/>
        </w:rPr>
      </w:pPr>
      <w:r>
        <w:rPr>
          <w:rFonts w:eastAsia="Arial" w:cs="Arial" w:ascii="Arial" w:hAnsi="Arial"/>
          <w:color w:val="000000"/>
          <w:sz w:val="26"/>
        </w:rPr>
        <w:t xml:space="preserve"> </w:t>
      </w:r>
    </w:p>
    <w:p>
      <w:pPr>
        <w:pStyle w:val="Normal"/>
        <w:jc w:val="both"/>
        <w:rPr>
          <w:rFonts w:ascii="Arial" w:hAnsi="Arial" w:cs="Arial"/>
          <w:b/>
          <w:i/>
          <w:i/>
          <w:color w:val="000000"/>
          <w:sz w:val="26"/>
        </w:rPr>
      </w:pPr>
      <w:r>
        <w:rPr>
          <w:rFonts w:cs="Arial" w:ascii="Arial" w:hAnsi="Arial"/>
          <w:b/>
          <w:i/>
          <w:color w:val="000000"/>
          <w:sz w:val="26"/>
        </w:rPr>
        <w:t>If pressed on commitment to maintenance and upgrading:</w:t>
      </w:r>
    </w:p>
    <w:p>
      <w:pPr>
        <w:pStyle w:val="Normal"/>
        <w:numPr>
          <w:ilvl w:val="0"/>
          <w:numId w:val="11"/>
        </w:numPr>
        <w:jc w:val="both"/>
        <w:rPr>
          <w:rFonts w:ascii="Arial" w:hAnsi="Arial" w:cs="Arial"/>
          <w:color w:val="000000"/>
          <w:sz w:val="26"/>
        </w:rPr>
      </w:pPr>
      <w:r>
        <w:rPr>
          <w:rFonts w:cs="Arial" w:ascii="Arial" w:hAnsi="Arial"/>
          <w:color w:val="000000"/>
          <w:sz w:val="26"/>
        </w:rPr>
        <w:t xml:space="preserve">Let’s take a step back and look at the whole pipeline system.  We have 6,000 kilometers of pipeline, with 350 river crossings. Transredes has an aggressive maintenance and upgrade plan in place, spending more than $60 million in the last three years on the entire pipeline system. We plan to spend a further $125 million in the next five years on maintenance and upgrading.  </w:t>
      </w:r>
    </w:p>
    <w:p>
      <w:pPr>
        <w:pStyle w:val="Normal"/>
        <w:numPr>
          <w:ilvl w:val="0"/>
          <w:numId w:val="11"/>
        </w:numPr>
        <w:jc w:val="both"/>
        <w:rPr>
          <w:rFonts w:ascii="Arial" w:hAnsi="Arial" w:cs="Arial"/>
          <w:color w:val="000000"/>
          <w:sz w:val="26"/>
        </w:rPr>
      </w:pPr>
      <w:r>
        <w:rPr>
          <w:rFonts w:cs="Arial" w:ascii="Arial" w:hAnsi="Arial"/>
          <w:color w:val="000000"/>
          <w:sz w:val="26"/>
        </w:rPr>
        <w:t xml:space="preserve">We operate a continuous evaluation program for the complete pipeline system and this helps us identify priorities, based on safety and environmental concerns, for replacing, repairing or maintaining sections of our pipeline network. </w:t>
      </w:r>
    </w:p>
    <w:p>
      <w:pPr>
        <w:pStyle w:val="Heading4"/>
        <w:ind w:hanging="0" w:start="0"/>
        <w:jc w:val="both"/>
        <w:rPr>
          <w:rFonts w:ascii="Arial" w:hAnsi="Arial" w:cs="Arial"/>
          <w:color w:val="000000"/>
          <w:sz w:val="26"/>
        </w:rPr>
      </w:pPr>
      <w:r>
        <w:rPr>
          <w:rFonts w:cs="Arial" w:ascii="Arial" w:hAnsi="Arial"/>
          <w:color w:val="000000"/>
          <w:sz w:val="26"/>
        </w:rPr>
        <w:t>What was the cost of replacement?</w:t>
      </w:r>
    </w:p>
    <w:p>
      <w:pPr>
        <w:pStyle w:val="Normal"/>
        <w:jc w:val="both"/>
        <w:rPr>
          <w:rFonts w:ascii="Arial" w:hAnsi="Arial" w:cs="Arial"/>
          <w:color w:val="000000"/>
          <w:sz w:val="26"/>
        </w:rPr>
      </w:pPr>
      <w:r>
        <w:rPr>
          <w:rFonts w:cs="Arial" w:ascii="Arial" w:hAnsi="Arial"/>
          <w:color w:val="000000"/>
          <w:sz w:val="26"/>
        </w:rPr>
        <w:t>The overall cost of replacing this section, 1.5 km. long over the Rio Desaguadero, was around $200,000.</w:t>
      </w:r>
    </w:p>
    <w:p>
      <w:pPr>
        <w:pStyle w:val="Normal"/>
        <w:jc w:val="both"/>
        <w:rPr>
          <w:rFonts w:ascii="Arial" w:hAnsi="Arial" w:cs="Arial"/>
          <w:color w:val="000000"/>
          <w:sz w:val="26"/>
        </w:rPr>
      </w:pPr>
      <w:r>
        <w:rPr>
          <w:rFonts w:cs="Arial" w:ascii="Arial" w:hAnsi="Arial"/>
          <w:color w:val="000000"/>
          <w:sz w:val="26"/>
        </w:rPr>
      </w:r>
    </w:p>
    <w:p>
      <w:pPr>
        <w:pStyle w:val="Heading4"/>
        <w:ind w:hanging="0" w:start="0"/>
        <w:jc w:val="both"/>
        <w:rPr>
          <w:rFonts w:ascii="Arial" w:hAnsi="Arial" w:cs="Arial"/>
          <w:color w:val="000000"/>
          <w:sz w:val="26"/>
        </w:rPr>
      </w:pPr>
      <w:r>
        <w:rPr>
          <w:rFonts w:cs="Arial" w:ascii="Arial" w:hAnsi="Arial"/>
          <w:color w:val="000000"/>
          <w:sz w:val="26"/>
        </w:rPr>
        <w:t>Didn’t SIRESE tell you to replace this pipe last year?</w:t>
      </w:r>
    </w:p>
    <w:p>
      <w:pPr>
        <w:pStyle w:val="Normal"/>
        <w:jc w:val="both"/>
        <w:rPr/>
      </w:pPr>
      <w:r>
        <w:rPr>
          <w:rFonts w:cs="Arial" w:ascii="Arial" w:hAnsi="Arial"/>
          <w:color w:val="000000"/>
          <w:sz w:val="26"/>
        </w:rPr>
        <w:t xml:space="preserve">SIRESE carried out an audit in September and in a December 1999,  they </w:t>
      </w:r>
      <w:r>
        <w:rPr>
          <w:rFonts w:cs="Arial" w:ascii="Arial" w:hAnsi="Arial"/>
          <w:color w:val="000000"/>
          <w:sz w:val="26"/>
          <w:u w:val="single"/>
        </w:rPr>
        <w:t>recommended</w:t>
      </w:r>
      <w:r>
        <w:rPr>
          <w:rFonts w:cs="Arial" w:ascii="Arial" w:hAnsi="Arial"/>
          <w:color w:val="000000"/>
          <w:sz w:val="26"/>
        </w:rPr>
        <w:t xml:space="preserve"> that this crossing be repaired or replaced.  However, replacement pipe had already been purchased before the letter was received and work was due to commence following the rainy season, which usually ends around March/April. </w:t>
      </w:r>
    </w:p>
    <w:p>
      <w:pPr>
        <w:pStyle w:val="Normal"/>
        <w:jc w:val="both"/>
        <w:rPr>
          <w:rFonts w:ascii="Arial" w:hAnsi="Arial" w:cs="Arial"/>
          <w:color w:val="000000"/>
          <w:sz w:val="26"/>
        </w:rPr>
      </w:pPr>
      <w:r>
        <w:rPr>
          <w:rFonts w:cs="Arial" w:ascii="Arial" w:hAnsi="Arial"/>
          <w:color w:val="000000"/>
          <w:sz w:val="26"/>
        </w:rPr>
      </w:r>
    </w:p>
    <w:p>
      <w:pPr>
        <w:pStyle w:val="Heading4"/>
        <w:ind w:hanging="0" w:start="0"/>
        <w:jc w:val="both"/>
        <w:rPr>
          <w:rFonts w:ascii="Arial" w:hAnsi="Arial" w:cs="Arial"/>
          <w:color w:val="000000"/>
          <w:sz w:val="26"/>
        </w:rPr>
      </w:pPr>
      <w:r>
        <w:rPr>
          <w:rFonts w:cs="Arial" w:ascii="Arial" w:hAnsi="Arial"/>
          <w:color w:val="000000"/>
          <w:sz w:val="26"/>
        </w:rPr>
        <w:t>Were automatic cut off valves fitted to this pipeline?</w:t>
      </w:r>
    </w:p>
    <w:p>
      <w:pPr>
        <w:pStyle w:val="Normal"/>
        <w:jc w:val="both"/>
        <w:rPr>
          <w:rFonts w:ascii="Arial" w:hAnsi="Arial" w:cs="Arial"/>
          <w:color w:val="000000"/>
          <w:sz w:val="26"/>
        </w:rPr>
      </w:pPr>
      <w:r>
        <w:rPr>
          <w:rFonts w:cs="Arial" w:ascii="Arial" w:hAnsi="Arial"/>
          <w:color w:val="000000"/>
          <w:sz w:val="26"/>
        </w:rPr>
        <w:t xml:space="preserve">No, they never have been.  Due to temperature changes and changes in altitude involved on this pipeline, which affect pressure, traditional types of systems would not function properly. </w:t>
      </w:r>
    </w:p>
    <w:p>
      <w:pPr>
        <w:pStyle w:val="Normal"/>
        <w:jc w:val="both"/>
        <w:rPr>
          <w:rFonts w:ascii="Arial" w:hAnsi="Arial" w:cs="Arial"/>
          <w:color w:val="000000"/>
          <w:sz w:val="26"/>
        </w:rPr>
      </w:pPr>
      <w:r>
        <w:rPr>
          <w:rFonts w:cs="Arial" w:ascii="Arial" w:hAnsi="Arial"/>
          <w:color w:val="000000"/>
          <w:sz w:val="26"/>
        </w:rPr>
      </w:r>
    </w:p>
    <w:p>
      <w:pPr>
        <w:pStyle w:val="Normal"/>
        <w:rPr>
          <w:rFonts w:ascii="Arial" w:hAnsi="Arial" w:cs="Arial"/>
          <w:color w:val="000000"/>
          <w:sz w:val="26"/>
        </w:rPr>
      </w:pPr>
      <w:r>
        <w:rPr>
          <w:rFonts w:cs="Arial" w:ascii="Arial" w:hAnsi="Arial"/>
          <w:color w:val="000000"/>
          <w:sz w:val="26"/>
        </w:rPr>
      </w:r>
    </w:p>
    <w:p>
      <w:pPr>
        <w:pStyle w:val="Heading4"/>
        <w:ind w:hanging="0" w:start="0"/>
        <w:jc w:val="both"/>
        <w:rPr>
          <w:rFonts w:ascii="Arial" w:hAnsi="Arial" w:cs="Arial"/>
          <w:color w:val="000000"/>
          <w:sz w:val="26"/>
          <w:u w:val="single"/>
        </w:rPr>
      </w:pPr>
      <w:r>
        <w:rPr>
          <w:rFonts w:cs="Arial" w:ascii="Arial" w:hAnsi="Arial"/>
          <w:color w:val="000000"/>
          <w:sz w:val="26"/>
          <w:u w:val="single"/>
        </w:rPr>
        <w:t>QUESTIONS AND ANSWERS – LIDEMA REPORT</w:t>
      </w:r>
    </w:p>
    <w:p>
      <w:pPr>
        <w:pStyle w:val="Normal"/>
        <w:jc w:val="both"/>
        <w:rPr>
          <w:rFonts w:ascii="Arial" w:hAnsi="Arial" w:cs="Arial"/>
          <w:color w:val="000000"/>
          <w:sz w:val="26"/>
          <w:u w:val="single"/>
        </w:rPr>
      </w:pPr>
      <w:r>
        <w:rPr>
          <w:rFonts w:cs="Arial" w:ascii="Arial" w:hAnsi="Arial"/>
          <w:color w:val="000000"/>
          <w:sz w:val="26"/>
          <w:u w:val="single"/>
        </w:rPr>
      </w:r>
    </w:p>
    <w:p>
      <w:pPr>
        <w:pStyle w:val="Heading4"/>
        <w:ind w:hanging="0" w:start="0"/>
        <w:jc w:val="both"/>
        <w:rPr>
          <w:rFonts w:ascii="Arial" w:hAnsi="Arial" w:cs="Arial"/>
          <w:color w:val="000000"/>
          <w:sz w:val="26"/>
        </w:rPr>
      </w:pPr>
      <w:r>
        <w:rPr>
          <w:rFonts w:cs="Arial" w:ascii="Arial" w:hAnsi="Arial"/>
          <w:color w:val="000000"/>
          <w:sz w:val="26"/>
        </w:rPr>
        <w:t>For internal use only</w:t>
      </w:r>
    </w:p>
    <w:p>
      <w:pPr>
        <w:pStyle w:val="Normal"/>
        <w:jc w:val="both"/>
        <w:rPr>
          <w:rFonts w:ascii="Arial" w:hAnsi="Arial" w:cs="Arial"/>
          <w:color w:val="000000"/>
          <w:sz w:val="26"/>
        </w:rPr>
      </w:pPr>
      <w:r>
        <w:rPr>
          <w:rFonts w:cs="Arial" w:ascii="Arial" w:hAnsi="Arial"/>
          <w:color w:val="000000"/>
          <w:sz w:val="26"/>
        </w:rPr>
      </w:r>
    </w:p>
    <w:p>
      <w:pPr>
        <w:pStyle w:val="Normal"/>
        <w:jc w:val="both"/>
        <w:rPr>
          <w:rFonts w:ascii="Arial" w:hAnsi="Arial" w:cs="Arial"/>
          <w:b/>
          <w:color w:val="000000"/>
          <w:sz w:val="26"/>
        </w:rPr>
      </w:pPr>
      <w:r>
        <w:rPr>
          <w:rFonts w:cs="Arial" w:ascii="Arial" w:hAnsi="Arial"/>
          <w:b/>
          <w:color w:val="000000"/>
          <w:sz w:val="26"/>
        </w:rPr>
        <w:t>Media Statement:</w:t>
      </w:r>
    </w:p>
    <w:p>
      <w:pPr>
        <w:pStyle w:val="Normal"/>
        <w:jc w:val="both"/>
        <w:rPr>
          <w:rFonts w:ascii="Arial" w:hAnsi="Arial" w:cs="Arial"/>
          <w:color w:val="000000"/>
          <w:sz w:val="26"/>
        </w:rPr>
      </w:pPr>
      <w:r>
        <w:rPr>
          <w:rFonts w:cs="Arial" w:ascii="Arial" w:hAnsi="Arial"/>
          <w:color w:val="000000"/>
          <w:sz w:val="26"/>
        </w:rPr>
        <w:t xml:space="preserve">We appreciate and share the interest of LIDEMA and Professor Wasson, and others, in ensuring that the Rio Desaguadero spill is remediated as quickly as possible and that the clean-up be carried out in an environmentally sensitive and responsible manner. We have received the report and many of the recommendations contained in the report are consistent with many of the steps taken by our team. We recognize that while we are moving in the right direction, there is still much to do. We appreciate their observations and have been using the report to assess our tactic’s and determine what additional steps can be taken to mitigate and remediate the affected areas. </w:t>
      </w:r>
    </w:p>
    <w:p>
      <w:pPr>
        <w:pStyle w:val="Normal"/>
        <w:jc w:val="both"/>
        <w:rPr>
          <w:rFonts w:ascii="Arial" w:hAnsi="Arial" w:cs="Arial"/>
          <w:color w:val="000000"/>
          <w:sz w:val="26"/>
        </w:rPr>
      </w:pPr>
      <w:r>
        <w:rPr>
          <w:rFonts w:cs="Arial" w:ascii="Arial" w:hAnsi="Arial"/>
          <w:color w:val="000000"/>
          <w:sz w:val="26"/>
        </w:rPr>
      </w:r>
    </w:p>
    <w:p>
      <w:pPr>
        <w:pStyle w:val="Normal"/>
        <w:jc w:val="both"/>
        <w:rPr>
          <w:rFonts w:ascii="Arial" w:hAnsi="Arial" w:cs="Arial"/>
          <w:b/>
          <w:color w:val="000000"/>
          <w:sz w:val="26"/>
        </w:rPr>
      </w:pPr>
      <w:r>
        <w:rPr>
          <w:rFonts w:cs="Arial" w:ascii="Arial" w:hAnsi="Arial"/>
          <w:b/>
          <w:color w:val="000000"/>
          <w:sz w:val="26"/>
        </w:rPr>
        <w:t>Do you agree with Professor Wasson’s timing of the spill and that you delayed responding to it?</w:t>
      </w:r>
    </w:p>
    <w:p>
      <w:pPr>
        <w:pStyle w:val="Normal"/>
        <w:jc w:val="both"/>
        <w:rPr>
          <w:rFonts w:ascii="Arial" w:hAnsi="Arial" w:cs="Arial"/>
          <w:b/>
          <w:color w:val="000000"/>
          <w:sz w:val="26"/>
        </w:rPr>
      </w:pPr>
      <w:r>
        <w:rPr>
          <w:rFonts w:cs="Arial" w:ascii="Arial" w:hAnsi="Arial"/>
          <w:b/>
          <w:color w:val="000000"/>
          <w:sz w:val="26"/>
        </w:rPr>
      </w:r>
    </w:p>
    <w:p>
      <w:pPr>
        <w:pStyle w:val="Normal"/>
        <w:jc w:val="both"/>
        <w:rPr>
          <w:rFonts w:ascii="Arial" w:hAnsi="Arial" w:cs="Arial"/>
          <w:color w:val="000000"/>
          <w:sz w:val="26"/>
        </w:rPr>
      </w:pPr>
      <w:r>
        <w:rPr>
          <w:rFonts w:cs="Arial" w:ascii="Arial" w:hAnsi="Arial"/>
          <w:color w:val="000000"/>
          <w:sz w:val="26"/>
        </w:rPr>
        <w:t xml:space="preserve">We are coming at this from slightly different perspectives.  We believe we did all we could to track down the leak and respond to it.  Upon confirmation that the product had not reached its intended destination (Arica, Chile) on schedule, we immediately shut down the pumping system and sent crews into the field to inspect the pipeline.  Although the inspection was hampered by poor weather conditions, they found the leak and closed the valves at once. Our focus today is on remediation.  </w:t>
      </w:r>
    </w:p>
    <w:p>
      <w:pPr>
        <w:pStyle w:val="Normal"/>
        <w:jc w:val="both"/>
        <w:rPr>
          <w:rFonts w:ascii="Arial" w:hAnsi="Arial" w:cs="Arial"/>
          <w:color w:val="000000"/>
          <w:sz w:val="26"/>
        </w:rPr>
      </w:pPr>
      <w:r>
        <w:rPr>
          <w:rFonts w:cs="Arial" w:ascii="Arial" w:hAnsi="Arial"/>
          <w:color w:val="000000"/>
          <w:sz w:val="26"/>
        </w:rPr>
      </w:r>
    </w:p>
    <w:p>
      <w:pPr>
        <w:pStyle w:val="Heading4"/>
        <w:ind w:hanging="0" w:start="0"/>
        <w:jc w:val="both"/>
        <w:rPr>
          <w:rFonts w:ascii="Arial" w:hAnsi="Arial" w:cs="Arial"/>
          <w:color w:val="000000"/>
          <w:sz w:val="26"/>
        </w:rPr>
      </w:pPr>
      <w:r>
        <w:rPr>
          <w:rFonts w:cs="Arial" w:ascii="Arial" w:hAnsi="Arial"/>
          <w:color w:val="000000"/>
          <w:sz w:val="26"/>
        </w:rPr>
        <w:t>Why did you not warn people sooner that oil had spilled?</w:t>
      </w:r>
    </w:p>
    <w:p>
      <w:pPr>
        <w:pStyle w:val="Normal"/>
        <w:jc w:val="both"/>
        <w:rPr>
          <w:rFonts w:ascii="Arial" w:hAnsi="Arial" w:cs="Arial"/>
          <w:color w:val="000000"/>
          <w:sz w:val="26"/>
        </w:rPr>
      </w:pPr>
      <w:r>
        <w:rPr>
          <w:rFonts w:cs="Arial" w:ascii="Arial" w:hAnsi="Arial"/>
          <w:color w:val="000000"/>
          <w:sz w:val="26"/>
        </w:rPr>
        <w:t xml:space="preserve">We warned communities as soon as we could.  We held a press conference, because it was the best way to get a message across to the larger community. We have implemented a communications plan, which provides regular updates to communities. In particular, we use radio and community liaison officers (CLOs) to reach out to remote communities. </w:t>
      </w:r>
    </w:p>
    <w:p>
      <w:pPr>
        <w:pStyle w:val="Normal"/>
        <w:jc w:val="both"/>
        <w:rPr>
          <w:rFonts w:ascii="Arial" w:hAnsi="Arial" w:cs="Arial"/>
          <w:color w:val="000000"/>
          <w:sz w:val="26"/>
        </w:rPr>
      </w:pPr>
      <w:r>
        <w:rPr>
          <w:rFonts w:cs="Arial" w:ascii="Arial" w:hAnsi="Arial"/>
          <w:color w:val="000000"/>
          <w:sz w:val="26"/>
        </w:rPr>
      </w:r>
    </w:p>
    <w:p>
      <w:pPr>
        <w:pStyle w:val="Normal"/>
        <w:jc w:val="both"/>
        <w:rPr>
          <w:rFonts w:ascii="Arial" w:hAnsi="Arial" w:cs="Arial"/>
          <w:b/>
          <w:color w:val="000000"/>
          <w:sz w:val="26"/>
        </w:rPr>
      </w:pPr>
      <w:r>
        <w:rPr>
          <w:rFonts w:cs="Arial" w:ascii="Arial" w:hAnsi="Arial"/>
          <w:b/>
          <w:color w:val="000000"/>
          <w:sz w:val="26"/>
        </w:rPr>
        <w:t xml:space="preserve">The report warns that communities should not drink water?  Have you advised communities of this? </w:t>
      </w:r>
    </w:p>
    <w:p>
      <w:pPr>
        <w:pStyle w:val="Normal"/>
        <w:jc w:val="both"/>
        <w:rPr>
          <w:rFonts w:ascii="Arial" w:hAnsi="Arial" w:cs="Arial"/>
          <w:color w:val="000000"/>
          <w:sz w:val="26"/>
        </w:rPr>
      </w:pPr>
      <w:r>
        <w:rPr>
          <w:rFonts w:cs="Arial" w:ascii="Arial" w:hAnsi="Arial"/>
          <w:color w:val="000000"/>
          <w:sz w:val="26"/>
        </w:rPr>
        <w:t>Yes, we have.  While many agencies have worked together to communicate this message, we have a communications program, which advises communities not to drink water if it comes from the river. In addition, wells and river water are being tested.  Transredes has also supplied 2.6 million liters of drinking water.</w:t>
      </w:r>
    </w:p>
    <w:p>
      <w:pPr>
        <w:pStyle w:val="Normal"/>
        <w:jc w:val="both"/>
        <w:rPr>
          <w:rFonts w:ascii="Arial" w:hAnsi="Arial" w:cs="Arial"/>
          <w:color w:val="000000"/>
          <w:sz w:val="26"/>
        </w:rPr>
      </w:pPr>
      <w:r>
        <w:rPr>
          <w:rFonts w:cs="Arial" w:ascii="Arial" w:hAnsi="Arial"/>
          <w:color w:val="000000"/>
          <w:sz w:val="26"/>
        </w:rPr>
      </w:r>
    </w:p>
    <w:p>
      <w:pPr>
        <w:pStyle w:val="Heading4"/>
        <w:ind w:hanging="0" w:start="0"/>
        <w:jc w:val="both"/>
        <w:rPr>
          <w:rFonts w:ascii="Arial" w:hAnsi="Arial" w:cs="Arial"/>
          <w:color w:val="000000"/>
          <w:sz w:val="26"/>
        </w:rPr>
      </w:pPr>
      <w:r>
        <w:rPr>
          <w:rFonts w:cs="Arial" w:ascii="Arial" w:hAnsi="Arial"/>
          <w:color w:val="000000"/>
          <w:sz w:val="26"/>
        </w:rPr>
        <w:t>How do we stop this happening in future?</w:t>
      </w:r>
    </w:p>
    <w:p>
      <w:pPr>
        <w:pStyle w:val="Normal"/>
        <w:jc w:val="both"/>
        <w:rPr>
          <w:rFonts w:ascii="Arial" w:hAnsi="Arial" w:cs="Arial"/>
          <w:color w:val="000000"/>
          <w:sz w:val="26"/>
        </w:rPr>
      </w:pPr>
      <w:r>
        <w:rPr>
          <w:rFonts w:cs="Arial" w:ascii="Arial" w:hAnsi="Arial"/>
          <w:color w:val="000000"/>
          <w:sz w:val="26"/>
        </w:rPr>
        <w:t xml:space="preserve">We believe this was an extremely rare and unfortunate incident. We have already spent close to a half a million dollars in replacing sections of this pipeline in sensitive areas and have invested another US $200,000 to replace this section of the pipe. We will be instituting a review process to re-evaluate our operating procedures at all levels of the company.  </w:t>
      </w:r>
    </w:p>
    <w:p>
      <w:pPr>
        <w:pStyle w:val="Normal"/>
        <w:jc w:val="both"/>
        <w:rPr>
          <w:rFonts w:ascii="Arial" w:hAnsi="Arial" w:cs="Arial"/>
          <w:color w:val="000000"/>
          <w:sz w:val="26"/>
        </w:rPr>
      </w:pPr>
      <w:r>
        <w:rPr>
          <w:rFonts w:cs="Arial" w:ascii="Arial" w:hAnsi="Arial"/>
          <w:color w:val="000000"/>
          <w:sz w:val="26"/>
        </w:rPr>
      </w:r>
    </w:p>
    <w:p>
      <w:pPr>
        <w:pStyle w:val="Heading4"/>
        <w:ind w:hanging="0" w:start="0"/>
        <w:jc w:val="both"/>
        <w:rPr>
          <w:rFonts w:ascii="Arial" w:hAnsi="Arial" w:cs="Arial"/>
          <w:color w:val="000000"/>
          <w:sz w:val="26"/>
        </w:rPr>
      </w:pPr>
      <w:r>
        <w:rPr>
          <w:rFonts w:cs="Arial" w:ascii="Arial" w:hAnsi="Arial"/>
          <w:color w:val="000000"/>
          <w:sz w:val="26"/>
        </w:rPr>
        <w:t>Are you going to intensify the clean up?</w:t>
      </w:r>
    </w:p>
    <w:p>
      <w:pPr>
        <w:pStyle w:val="BodyText"/>
        <w:widowControl/>
        <w:jc w:val="both"/>
        <w:rPr>
          <w:color w:val="000000"/>
          <w:sz w:val="26"/>
        </w:rPr>
      </w:pPr>
      <w:r>
        <w:rPr>
          <w:color w:val="000000"/>
          <w:sz w:val="26"/>
        </w:rPr>
        <w:t>We already have. We have had over 3,000 people working per day, including some 2,900 people from the local communities helping in the clean up.</w:t>
      </w:r>
    </w:p>
    <w:p>
      <w:pPr>
        <w:pStyle w:val="Normal"/>
        <w:jc w:val="both"/>
        <w:rPr>
          <w:rFonts w:ascii="Arial" w:hAnsi="Arial" w:cs="Arial"/>
          <w:color w:val="000000"/>
          <w:sz w:val="26"/>
        </w:rPr>
      </w:pPr>
      <w:r>
        <w:rPr>
          <w:rFonts w:cs="Arial" w:ascii="Arial" w:hAnsi="Arial"/>
          <w:color w:val="000000"/>
          <w:sz w:val="26"/>
        </w:rPr>
      </w:r>
    </w:p>
    <w:p>
      <w:pPr>
        <w:pStyle w:val="Normal"/>
        <w:jc w:val="both"/>
        <w:rPr>
          <w:rFonts w:ascii="Arial" w:hAnsi="Arial" w:cs="Arial"/>
          <w:b/>
          <w:color w:val="000000"/>
          <w:sz w:val="26"/>
        </w:rPr>
      </w:pPr>
      <w:r>
        <w:rPr>
          <w:rFonts w:cs="Arial" w:ascii="Arial" w:hAnsi="Arial"/>
          <w:b/>
          <w:color w:val="000000"/>
          <w:sz w:val="26"/>
        </w:rPr>
        <w:t xml:space="preserve">Do you have emergency plans for the river crossings as recommended in the LIDEMA report?  </w:t>
      </w:r>
    </w:p>
    <w:p>
      <w:pPr>
        <w:pStyle w:val="Normal"/>
        <w:jc w:val="both"/>
        <w:rPr>
          <w:rFonts w:ascii="Arial" w:hAnsi="Arial" w:cs="Arial"/>
          <w:color w:val="000000"/>
          <w:sz w:val="26"/>
        </w:rPr>
      </w:pPr>
      <w:r>
        <w:rPr>
          <w:rFonts w:cs="Arial" w:ascii="Arial" w:hAnsi="Arial"/>
          <w:color w:val="000000"/>
          <w:sz w:val="26"/>
        </w:rPr>
        <w:t>Emergency plans are already in place.</w:t>
      </w:r>
    </w:p>
    <w:p>
      <w:pPr>
        <w:pStyle w:val="Normal"/>
        <w:jc w:val="both"/>
        <w:rPr>
          <w:rFonts w:ascii="Arial" w:hAnsi="Arial" w:cs="Arial"/>
          <w:color w:val="000000"/>
          <w:sz w:val="26"/>
        </w:rPr>
      </w:pPr>
      <w:r>
        <w:rPr>
          <w:rFonts w:cs="Arial" w:ascii="Arial" w:hAnsi="Arial"/>
          <w:color w:val="000000"/>
          <w:sz w:val="26"/>
        </w:rPr>
      </w:r>
    </w:p>
    <w:p>
      <w:pPr>
        <w:pStyle w:val="Normal"/>
        <w:jc w:val="both"/>
        <w:rPr>
          <w:rFonts w:ascii="Arial" w:hAnsi="Arial" w:cs="Arial"/>
          <w:b/>
          <w:color w:val="000000"/>
          <w:sz w:val="26"/>
        </w:rPr>
      </w:pPr>
      <w:r>
        <w:rPr>
          <w:rFonts w:cs="Arial" w:ascii="Arial" w:hAnsi="Arial"/>
          <w:b/>
          <w:color w:val="000000"/>
          <w:sz w:val="26"/>
        </w:rPr>
        <w:t xml:space="preserve">Do you agree with the reports assessment of the ecological impact of the spill? </w:t>
      </w:r>
    </w:p>
    <w:p>
      <w:pPr>
        <w:pStyle w:val="Normal"/>
        <w:jc w:val="both"/>
        <w:rPr>
          <w:rFonts w:ascii="Arial" w:hAnsi="Arial" w:cs="Arial"/>
          <w:color w:val="000000"/>
          <w:sz w:val="26"/>
        </w:rPr>
      </w:pPr>
      <w:r>
        <w:rPr>
          <w:rFonts w:cs="Arial" w:ascii="Arial" w:hAnsi="Arial"/>
          <w:color w:val="000000"/>
          <w:sz w:val="26"/>
        </w:rPr>
        <w:t>We were pleased to see that the professor’s assessment reinforces the fact that it was not as dramatic as previously reported. Nevertheless, we are treating this matter with the utmost seriousness and attention. Our goal is to ensure that the environment and communities are given all the help and support needed to mitigate and remediate the effects of this situation.</w:t>
      </w:r>
    </w:p>
    <w:p>
      <w:pPr>
        <w:pStyle w:val="Normal"/>
        <w:jc w:val="both"/>
        <w:rPr>
          <w:rFonts w:ascii="Arial" w:hAnsi="Arial" w:cs="Arial"/>
          <w:color w:val="000000"/>
          <w:sz w:val="26"/>
        </w:rPr>
      </w:pPr>
      <w:r>
        <w:rPr>
          <w:rFonts w:cs="Arial" w:ascii="Arial" w:hAnsi="Arial"/>
          <w:color w:val="000000"/>
          <w:sz w:val="26"/>
        </w:rPr>
      </w:r>
    </w:p>
    <w:p>
      <w:pPr>
        <w:pStyle w:val="Heading4"/>
        <w:ind w:hanging="0" w:start="0"/>
        <w:jc w:val="both"/>
        <w:rPr>
          <w:rFonts w:ascii="Arial" w:hAnsi="Arial" w:cs="Arial"/>
          <w:color w:val="000000"/>
          <w:sz w:val="26"/>
        </w:rPr>
      </w:pPr>
      <w:r>
        <w:rPr>
          <w:rFonts w:cs="Arial" w:ascii="Arial" w:hAnsi="Arial"/>
          <w:color w:val="000000"/>
          <w:sz w:val="26"/>
        </w:rPr>
        <w:t>Are you prepared for any further heavy rainfall?</w:t>
      </w:r>
    </w:p>
    <w:p>
      <w:pPr>
        <w:pStyle w:val="Normal"/>
        <w:jc w:val="both"/>
        <w:rPr>
          <w:rFonts w:ascii="Arial" w:hAnsi="Arial" w:cs="Arial"/>
          <w:color w:val="000000"/>
          <w:sz w:val="26"/>
        </w:rPr>
      </w:pPr>
      <w:r>
        <w:rPr>
          <w:rFonts w:cs="Arial" w:ascii="Arial" w:hAnsi="Arial"/>
          <w:color w:val="000000"/>
          <w:sz w:val="26"/>
        </w:rPr>
        <w:t xml:space="preserve">We have taken steps to prepare as much as possible, by increasing the pace of oil recovery, removing contaminated soil, fortifying the booms, particularly at the mouths of lakes Uru-Uru and Poopó. We are also making it a priority to remove bags of oily waste collected from higher risk, low lying areas to storage pits in Sica Sica. </w:t>
      </w:r>
    </w:p>
    <w:p>
      <w:pPr>
        <w:pStyle w:val="Normal"/>
        <w:jc w:val="both"/>
        <w:rPr>
          <w:rFonts w:ascii="Arial" w:hAnsi="Arial" w:cs="Arial"/>
          <w:color w:val="000000"/>
          <w:sz w:val="26"/>
        </w:rPr>
      </w:pPr>
      <w:r>
        <w:rPr>
          <w:rFonts w:cs="Arial" w:ascii="Arial" w:hAnsi="Arial"/>
          <w:color w:val="000000"/>
          <w:sz w:val="26"/>
        </w:rPr>
      </w:r>
    </w:p>
    <w:p>
      <w:pPr>
        <w:pStyle w:val="Heading4"/>
        <w:ind w:hanging="0" w:start="0"/>
        <w:jc w:val="both"/>
        <w:rPr>
          <w:rFonts w:ascii="Arial" w:hAnsi="Arial" w:cs="Arial"/>
          <w:color w:val="000000"/>
          <w:sz w:val="26"/>
        </w:rPr>
      </w:pPr>
      <w:r>
        <w:rPr>
          <w:rFonts w:cs="Arial" w:ascii="Arial" w:hAnsi="Arial"/>
          <w:color w:val="000000"/>
          <w:sz w:val="26"/>
        </w:rPr>
        <w:t>Is Dr. Wasson a paid consultant to the company?</w:t>
      </w:r>
    </w:p>
    <w:p>
      <w:pPr>
        <w:pStyle w:val="Normal"/>
        <w:jc w:val="both"/>
        <w:rPr>
          <w:rFonts w:ascii="Arial" w:hAnsi="Arial" w:cs="Arial"/>
          <w:color w:val="000000"/>
          <w:sz w:val="26"/>
        </w:rPr>
      </w:pPr>
      <w:r>
        <w:rPr>
          <w:rFonts w:cs="Arial" w:ascii="Arial" w:hAnsi="Arial"/>
          <w:color w:val="000000"/>
          <w:sz w:val="26"/>
        </w:rPr>
        <w:t>Absolutely not! In order to maintain trust and confidence, this process needs to have independent input, not only to recommend the way forward, but also to monitor all the steps being taken to address this issue in the short and long term.</w:t>
      </w:r>
    </w:p>
    <w:p>
      <w:pPr>
        <w:pStyle w:val="Normal"/>
        <w:jc w:val="both"/>
        <w:rPr>
          <w:rFonts w:ascii="Arial" w:hAnsi="Arial" w:cs="Arial"/>
          <w:color w:val="000000"/>
          <w:sz w:val="26"/>
        </w:rPr>
      </w:pPr>
      <w:r>
        <w:rPr>
          <w:rFonts w:cs="Arial" w:ascii="Arial" w:hAnsi="Arial"/>
          <w:color w:val="000000"/>
          <w:sz w:val="26"/>
        </w:rPr>
      </w:r>
    </w:p>
    <w:p>
      <w:pPr>
        <w:pStyle w:val="Heading4"/>
        <w:ind w:hanging="0" w:start="0"/>
        <w:rPr>
          <w:rFonts w:ascii="Arial" w:hAnsi="Arial" w:cs="Arial"/>
          <w:color w:val="000000"/>
          <w:sz w:val="26"/>
        </w:rPr>
      </w:pPr>
      <w:r>
        <w:rPr>
          <w:rFonts w:cs="Arial" w:ascii="Arial" w:hAnsi="Arial"/>
          <w:color w:val="000000"/>
          <w:sz w:val="26"/>
        </w:rPr>
      </w:r>
    </w:p>
    <w:p>
      <w:pPr>
        <w:pStyle w:val="Heading4"/>
        <w:ind w:hanging="0" w:start="0"/>
        <w:rPr>
          <w:rFonts w:ascii="Arial" w:hAnsi="Arial" w:cs="Arial"/>
          <w:color w:val="000000"/>
          <w:sz w:val="26"/>
          <w:u w:val="single"/>
        </w:rPr>
      </w:pPr>
      <w:r>
        <w:rPr>
          <w:rFonts w:cs="Arial" w:ascii="Arial" w:hAnsi="Arial"/>
          <w:color w:val="000000"/>
          <w:sz w:val="26"/>
          <w:u w:val="single"/>
        </w:rPr>
        <w:t>QUESTIONS AND ANSWERS – PIPELINE REPLACEMENT</w:t>
      </w:r>
    </w:p>
    <w:p>
      <w:pPr>
        <w:pStyle w:val="Heading4"/>
        <w:ind w:hanging="0" w:start="0"/>
        <w:rPr>
          <w:rFonts w:ascii="Arial" w:hAnsi="Arial" w:cs="Arial"/>
          <w:color w:val="000000"/>
          <w:sz w:val="26"/>
          <w:u w:val="single"/>
        </w:rPr>
      </w:pPr>
      <w:r>
        <w:rPr>
          <w:rFonts w:cs="Arial" w:ascii="Arial" w:hAnsi="Arial"/>
          <w:color w:val="000000"/>
          <w:sz w:val="26"/>
          <w:u w:val="single"/>
        </w:rPr>
      </w:r>
    </w:p>
    <w:p>
      <w:pPr>
        <w:pStyle w:val="Heading6"/>
        <w:ind w:hanging="0" w:start="0"/>
        <w:rPr>
          <w:color w:val="000000"/>
          <w:sz w:val="26"/>
          <w:lang w:val="en-US"/>
        </w:rPr>
      </w:pPr>
      <w:r>
        <w:rPr>
          <w:color w:val="000000"/>
          <w:sz w:val="26"/>
          <w:lang w:val="en-US"/>
        </w:rPr>
        <w:t>Why did you remove this pipeline?</w:t>
      </w:r>
    </w:p>
    <w:p>
      <w:pPr>
        <w:pStyle w:val="Normal"/>
        <w:rPr>
          <w:rFonts w:ascii="Arial" w:hAnsi="Arial" w:cs="Arial"/>
          <w:color w:val="000000"/>
          <w:sz w:val="26"/>
        </w:rPr>
      </w:pPr>
      <w:r>
        <w:rPr>
          <w:rFonts w:cs="Arial" w:ascii="Arial" w:hAnsi="Arial"/>
          <w:color w:val="000000"/>
          <w:sz w:val="26"/>
        </w:rPr>
        <w:t xml:space="preserve">We replaced this section of pipeline to ensure that it is fully safe to resume operation as soon as possible. The Superintendency of Hydrocarbons (SIRESE) approved the project and we had a representative from the government agency, along with some media at the site, to ensure transparency. </w:t>
      </w:r>
    </w:p>
    <w:p>
      <w:pPr>
        <w:pStyle w:val="Normal"/>
        <w:rPr>
          <w:rFonts w:ascii="Arial" w:hAnsi="Arial" w:cs="Arial"/>
          <w:color w:val="000000"/>
          <w:sz w:val="26"/>
        </w:rPr>
      </w:pPr>
      <w:r>
        <w:rPr>
          <w:rFonts w:cs="Arial" w:ascii="Arial" w:hAnsi="Arial"/>
          <w:color w:val="000000"/>
          <w:sz w:val="26"/>
        </w:rPr>
      </w:r>
    </w:p>
    <w:p>
      <w:pPr>
        <w:pStyle w:val="Normal"/>
        <w:jc w:val="both"/>
        <w:rPr/>
      </w:pPr>
      <w:r>
        <w:rPr>
          <w:rFonts w:cs="Arial" w:ascii="Arial" w:hAnsi="Arial"/>
          <w:b/>
          <w:color w:val="000000"/>
          <w:sz w:val="26"/>
        </w:rPr>
        <w:t xml:space="preserve">Were you afraid that people would find out the puncture was bigger than you reported (one inch)? </w:t>
      </w:r>
      <w:r>
        <w:rPr>
          <w:rFonts w:cs="Arial" w:ascii="Arial" w:hAnsi="Arial"/>
          <w:color w:val="000000"/>
          <w:sz w:val="26"/>
        </w:rPr>
        <w:t>No.  This is not the case. SIRESE inspected the puncture before the removal of the damaged section. The media also attended the removal of the damaged section and documented the procedure. The hole was indeed around one inch (2.6 x 3.0 cms).</w:t>
      </w:r>
    </w:p>
    <w:p>
      <w:pPr>
        <w:pStyle w:val="Normal"/>
        <w:rPr>
          <w:rFonts w:ascii="Arial" w:hAnsi="Arial" w:cs="Arial"/>
          <w:color w:val="000000"/>
          <w:sz w:val="26"/>
        </w:rPr>
      </w:pPr>
      <w:r>
        <w:rPr>
          <w:rFonts w:cs="Arial" w:ascii="Arial" w:hAnsi="Arial"/>
          <w:color w:val="000000"/>
          <w:sz w:val="26"/>
        </w:rPr>
      </w:r>
    </w:p>
    <w:p>
      <w:pPr>
        <w:pStyle w:val="Normal"/>
        <w:rPr>
          <w:rFonts w:ascii="Arial" w:hAnsi="Arial" w:cs="Arial"/>
          <w:b/>
          <w:color w:val="000000"/>
          <w:sz w:val="26"/>
        </w:rPr>
      </w:pPr>
      <w:r>
        <w:rPr>
          <w:rFonts w:cs="Arial" w:ascii="Arial" w:hAnsi="Arial"/>
          <w:b/>
          <w:color w:val="000000"/>
          <w:sz w:val="26"/>
        </w:rPr>
        <w:t>When will the pipeline be back in operation?</w:t>
      </w:r>
    </w:p>
    <w:p>
      <w:pPr>
        <w:pStyle w:val="Normal"/>
        <w:rPr>
          <w:rFonts w:ascii="Arial" w:hAnsi="Arial" w:cs="Arial"/>
          <w:color w:val="000000"/>
          <w:sz w:val="26"/>
        </w:rPr>
      </w:pPr>
      <w:r>
        <w:rPr>
          <w:rFonts w:cs="Arial" w:ascii="Arial" w:hAnsi="Arial"/>
          <w:color w:val="000000"/>
          <w:sz w:val="26"/>
        </w:rPr>
        <w:t>We expect to resume operations after a testing period in mid-March.</w:t>
      </w:r>
    </w:p>
    <w:p>
      <w:pPr>
        <w:pStyle w:val="Normal"/>
        <w:rPr>
          <w:rFonts w:ascii="Arial" w:hAnsi="Arial" w:cs="Arial"/>
          <w:color w:val="000000"/>
          <w:sz w:val="26"/>
        </w:rPr>
      </w:pPr>
      <w:r>
        <w:rPr>
          <w:rFonts w:cs="Arial" w:ascii="Arial" w:hAnsi="Arial"/>
          <w:color w:val="000000"/>
          <w:sz w:val="26"/>
        </w:rPr>
      </w:r>
    </w:p>
    <w:p>
      <w:pPr>
        <w:pStyle w:val="BodyText"/>
        <w:jc w:val="both"/>
        <w:rPr>
          <w:b/>
          <w:color w:val="000000"/>
          <w:sz w:val="26"/>
        </w:rPr>
      </w:pPr>
      <w:r>
        <w:rPr>
          <w:b/>
          <w:color w:val="000000"/>
          <w:sz w:val="26"/>
        </w:rPr>
        <w:t xml:space="preserve">How do you know that there are not other poor sections of the pipeline that will cause yet further spills when oil transport resumes? </w:t>
      </w:r>
    </w:p>
    <w:p>
      <w:pPr>
        <w:pStyle w:val="BodyText"/>
        <w:jc w:val="both"/>
        <w:rPr>
          <w:color w:val="000000"/>
          <w:sz w:val="26"/>
        </w:rPr>
      </w:pPr>
      <w:r>
        <w:rPr>
          <w:color w:val="000000"/>
          <w:sz w:val="26"/>
        </w:rPr>
        <w:t>The line is regularly checked and the entire line is being carefully inspected prior to restoration of service.  There are no known defects that would prevent the line from resuming operation.</w:t>
      </w:r>
    </w:p>
    <w:p>
      <w:pPr>
        <w:pStyle w:val="Normal"/>
        <w:rPr>
          <w:rFonts w:ascii="Arial" w:hAnsi="Arial" w:cs="Arial"/>
          <w:color w:val="000000"/>
          <w:sz w:val="26"/>
        </w:rPr>
      </w:pPr>
      <w:r>
        <w:rPr>
          <w:rFonts w:cs="Arial" w:ascii="Arial" w:hAnsi="Arial"/>
          <w:color w:val="000000"/>
          <w:sz w:val="26"/>
        </w:rPr>
      </w:r>
    </w:p>
    <w:p>
      <w:pPr>
        <w:pStyle w:val="Normal"/>
        <w:rPr>
          <w:rFonts w:ascii="Arial" w:hAnsi="Arial" w:cs="Arial"/>
          <w:b/>
          <w:color w:val="000000"/>
          <w:sz w:val="26"/>
        </w:rPr>
      </w:pPr>
      <w:r>
        <w:rPr>
          <w:rFonts w:cs="Arial" w:ascii="Arial" w:hAnsi="Arial"/>
          <w:b/>
          <w:color w:val="000000"/>
          <w:sz w:val="26"/>
        </w:rPr>
        <w:t>Where will the removed damaged section be stored?</w:t>
      </w:r>
    </w:p>
    <w:p>
      <w:pPr>
        <w:pStyle w:val="BodyText"/>
        <w:widowControl/>
        <w:rPr>
          <w:color w:val="000000"/>
          <w:sz w:val="26"/>
        </w:rPr>
      </w:pPr>
      <w:r>
        <w:rPr>
          <w:color w:val="000000"/>
          <w:sz w:val="26"/>
        </w:rPr>
        <w:t>Transredes is discussing this with SIRESE to determine the most suitable location to store the damaged section of pipe.</w:t>
      </w:r>
    </w:p>
    <w:p>
      <w:pPr>
        <w:pStyle w:val="Normal"/>
        <w:rPr>
          <w:rFonts w:ascii="Arial" w:hAnsi="Arial" w:cs="Arial"/>
          <w:color w:val="000000"/>
          <w:sz w:val="26"/>
        </w:rPr>
      </w:pPr>
      <w:r>
        <w:rPr>
          <w:rFonts w:cs="Arial" w:ascii="Arial" w:hAnsi="Arial"/>
          <w:color w:val="000000"/>
          <w:sz w:val="26"/>
        </w:rPr>
      </w:r>
    </w:p>
    <w:p>
      <w:pPr>
        <w:pStyle w:val="Normal"/>
        <w:rPr>
          <w:rFonts w:ascii="Arial" w:hAnsi="Arial" w:cs="Arial"/>
          <w:b/>
          <w:color w:val="000000"/>
          <w:sz w:val="26"/>
        </w:rPr>
      </w:pPr>
      <w:r>
        <w:rPr>
          <w:rFonts w:cs="Arial" w:ascii="Arial" w:hAnsi="Arial"/>
          <w:b/>
          <w:color w:val="000000"/>
          <w:sz w:val="26"/>
        </w:rPr>
        <w:t xml:space="preserve">Did you spill more oil when you replaced the damaged section of the pipeline? </w:t>
      </w:r>
    </w:p>
    <w:p>
      <w:pPr>
        <w:pStyle w:val="Normal"/>
        <w:rPr>
          <w:rFonts w:ascii="Arial" w:hAnsi="Arial" w:cs="Arial"/>
          <w:color w:val="000000"/>
          <w:sz w:val="26"/>
        </w:rPr>
      </w:pPr>
      <w:r>
        <w:rPr>
          <w:rFonts w:cs="Arial" w:ascii="Arial" w:hAnsi="Arial"/>
          <w:color w:val="000000"/>
          <w:sz w:val="26"/>
        </w:rPr>
        <w:t>Absolutely not. There were valves at each end of the replaced section, and the pipeline was previously cleaned with water. There were also special precautions in place to ensure that no contaminated water would spill during the replacement.</w:t>
      </w:r>
    </w:p>
    <w:p>
      <w:pPr>
        <w:pStyle w:val="Normal"/>
        <w:rPr>
          <w:rFonts w:ascii="Arial" w:hAnsi="Arial" w:cs="Arial"/>
          <w:color w:val="000000"/>
          <w:sz w:val="26"/>
        </w:rPr>
      </w:pPr>
      <w:r>
        <w:rPr>
          <w:rFonts w:cs="Arial" w:ascii="Arial" w:hAnsi="Arial"/>
          <w:color w:val="000000"/>
          <w:sz w:val="26"/>
        </w:rPr>
      </w:r>
    </w:p>
    <w:p>
      <w:pPr>
        <w:pStyle w:val="Normal"/>
        <w:rPr>
          <w:rFonts w:ascii="Arial" w:hAnsi="Arial" w:cs="Arial"/>
          <w:b/>
          <w:color w:val="000000"/>
          <w:sz w:val="26"/>
        </w:rPr>
      </w:pPr>
      <w:r>
        <w:rPr>
          <w:rFonts w:cs="Arial" w:ascii="Arial" w:hAnsi="Arial"/>
          <w:b/>
          <w:color w:val="000000"/>
          <w:sz w:val="26"/>
        </w:rPr>
        <w:t xml:space="preserve">When was the last time the thickness of the pipeline was checked? </w:t>
      </w:r>
    </w:p>
    <w:p>
      <w:pPr>
        <w:pStyle w:val="Normal"/>
        <w:rPr>
          <w:rFonts w:ascii="Arial" w:hAnsi="Arial" w:cs="Arial"/>
          <w:color w:val="000000"/>
          <w:sz w:val="26"/>
        </w:rPr>
      </w:pPr>
      <w:r>
        <w:rPr>
          <w:rFonts w:cs="Arial" w:ascii="Arial" w:hAnsi="Arial"/>
          <w:color w:val="000000"/>
          <w:sz w:val="26"/>
        </w:rPr>
        <w:t>We conduct regular inspections.</w:t>
      </w:r>
    </w:p>
    <w:p>
      <w:pPr>
        <w:pStyle w:val="Normal"/>
        <w:rPr>
          <w:rFonts w:ascii="Arial" w:hAnsi="Arial" w:cs="Arial"/>
          <w:color w:val="000000"/>
          <w:sz w:val="26"/>
        </w:rPr>
      </w:pPr>
      <w:r>
        <w:rPr>
          <w:rFonts w:cs="Arial" w:ascii="Arial" w:hAnsi="Arial"/>
          <w:color w:val="000000"/>
          <w:sz w:val="26"/>
        </w:rPr>
      </w:r>
    </w:p>
    <w:p>
      <w:pPr>
        <w:pStyle w:val="Normal"/>
        <w:rPr>
          <w:rFonts w:ascii="Arial" w:hAnsi="Arial" w:cs="Arial"/>
          <w:b/>
          <w:color w:val="000000"/>
          <w:sz w:val="26"/>
        </w:rPr>
      </w:pPr>
      <w:r>
        <w:rPr>
          <w:rFonts w:cs="Arial" w:ascii="Arial" w:hAnsi="Arial"/>
          <w:b/>
          <w:color w:val="000000"/>
          <w:sz w:val="26"/>
        </w:rPr>
        <w:t>Why was it not regularly pigged?</w:t>
      </w:r>
    </w:p>
    <w:p>
      <w:pPr>
        <w:pStyle w:val="Normal"/>
        <w:rPr>
          <w:rFonts w:ascii="Arial" w:hAnsi="Arial" w:cs="Arial"/>
          <w:color w:val="000000"/>
          <w:sz w:val="26"/>
        </w:rPr>
      </w:pPr>
      <w:r>
        <w:rPr>
          <w:rFonts w:cs="Arial" w:ascii="Arial" w:hAnsi="Arial"/>
          <w:color w:val="000000"/>
          <w:sz w:val="26"/>
        </w:rPr>
        <w:t>Pigging of this type of pipeline is not normally required (or pig-able).</w:t>
      </w:r>
    </w:p>
    <w:p>
      <w:pPr>
        <w:pStyle w:val="Normal"/>
        <w:rPr>
          <w:rFonts w:ascii="Arial" w:hAnsi="Arial" w:cs="Arial"/>
          <w:color w:val="000000"/>
          <w:sz w:val="26"/>
        </w:rPr>
      </w:pPr>
      <w:r>
        <w:rPr>
          <w:rFonts w:cs="Arial" w:ascii="Arial" w:hAnsi="Arial"/>
          <w:color w:val="000000"/>
          <w:sz w:val="26"/>
        </w:rPr>
      </w:r>
    </w:p>
    <w:p>
      <w:pPr>
        <w:pStyle w:val="Normal"/>
        <w:rPr>
          <w:rFonts w:ascii="Arial" w:hAnsi="Arial" w:cs="Arial"/>
          <w:b/>
          <w:color w:val="000000"/>
          <w:sz w:val="26"/>
        </w:rPr>
      </w:pPr>
      <w:r>
        <w:rPr>
          <w:rFonts w:cs="Arial" w:ascii="Arial" w:hAnsi="Arial"/>
          <w:b/>
          <w:color w:val="000000"/>
          <w:sz w:val="26"/>
        </w:rPr>
        <w:t>Is not a 50-year-old pipeline too old to still be used?</w:t>
      </w:r>
    </w:p>
    <w:p>
      <w:pPr>
        <w:pStyle w:val="Normal"/>
        <w:rPr>
          <w:rFonts w:ascii="Arial" w:hAnsi="Arial" w:cs="Arial"/>
          <w:color w:val="000000"/>
          <w:sz w:val="26"/>
        </w:rPr>
      </w:pPr>
      <w:r>
        <w:rPr>
          <w:rFonts w:cs="Arial" w:ascii="Arial" w:hAnsi="Arial"/>
          <w:color w:val="000000"/>
          <w:sz w:val="26"/>
        </w:rPr>
        <w:t xml:space="preserve">No. The pipeline has been monitored for integrity and a significant investment program is underway. This is not old for a pipe, in other countries there are others much older and still in operation. </w:t>
      </w:r>
    </w:p>
    <w:p>
      <w:pPr>
        <w:pStyle w:val="Normal"/>
        <w:rPr>
          <w:rFonts w:ascii="Arial" w:hAnsi="Arial" w:cs="Arial"/>
          <w:color w:val="000000"/>
          <w:sz w:val="26"/>
        </w:rPr>
      </w:pPr>
      <w:r>
        <w:rPr>
          <w:rFonts w:cs="Arial" w:ascii="Arial" w:hAnsi="Arial"/>
          <w:color w:val="000000"/>
          <w:sz w:val="26"/>
        </w:rPr>
      </w:r>
    </w:p>
    <w:p>
      <w:pPr>
        <w:pStyle w:val="Heading6"/>
        <w:ind w:hanging="0" w:start="0"/>
        <w:rPr>
          <w:color w:val="000000"/>
          <w:sz w:val="26"/>
          <w:lang w:val="en-US"/>
        </w:rPr>
      </w:pPr>
      <w:r>
        <w:rPr>
          <w:color w:val="000000"/>
          <w:sz w:val="26"/>
          <w:lang w:val="en-US"/>
        </w:rPr>
        <w:t>How much money have you spent (and will you spend) on upgrading the system?</w:t>
      </w:r>
    </w:p>
    <w:p>
      <w:pPr>
        <w:pStyle w:val="Normal"/>
        <w:rPr>
          <w:rFonts w:ascii="Arial" w:hAnsi="Arial" w:cs="Arial"/>
          <w:color w:val="000000"/>
          <w:sz w:val="26"/>
        </w:rPr>
      </w:pPr>
      <w:r>
        <w:rPr>
          <w:rFonts w:cs="Arial" w:ascii="Arial" w:hAnsi="Arial"/>
          <w:color w:val="000000"/>
          <w:sz w:val="26"/>
        </w:rPr>
        <w:t>Transredes has spent $60 million on the entire pipeline system over the past three years since becoming the operator. The company intends to spend a further $125 million in the next five years in maintenance and upgrading.</w:t>
      </w:r>
    </w:p>
    <w:p>
      <w:pPr>
        <w:pStyle w:val="Normal"/>
        <w:rPr>
          <w:rFonts w:ascii="Arial" w:hAnsi="Arial" w:cs="Arial"/>
          <w:color w:val="000000"/>
          <w:sz w:val="26"/>
        </w:rPr>
      </w:pPr>
      <w:r>
        <w:rPr>
          <w:rFonts w:cs="Arial" w:ascii="Arial" w:hAnsi="Arial"/>
          <w:color w:val="000000"/>
          <w:sz w:val="26"/>
        </w:rPr>
      </w:r>
    </w:p>
    <w:p>
      <w:pPr>
        <w:pStyle w:val="Heading6"/>
        <w:ind w:hanging="0" w:start="0"/>
        <w:rPr>
          <w:color w:val="000000"/>
          <w:sz w:val="26"/>
          <w:lang w:val="en-US"/>
        </w:rPr>
      </w:pPr>
      <w:r>
        <w:rPr>
          <w:color w:val="000000"/>
          <w:sz w:val="26"/>
          <w:lang w:val="en-US"/>
        </w:rPr>
        <w:t>How much has been actually spent on the OSSA-2 pipeline?</w:t>
      </w:r>
    </w:p>
    <w:p>
      <w:pPr>
        <w:pStyle w:val="Normal"/>
        <w:rPr>
          <w:rFonts w:ascii="Arial" w:hAnsi="Arial" w:cs="Arial"/>
          <w:color w:val="000000"/>
          <w:sz w:val="26"/>
        </w:rPr>
      </w:pPr>
      <w:r>
        <w:rPr>
          <w:rFonts w:cs="Arial" w:ascii="Arial" w:hAnsi="Arial"/>
          <w:color w:val="000000"/>
          <w:sz w:val="26"/>
        </w:rPr>
        <w:t>We have spent $400,000 dollars maintaining and upgrading sections of the pipeline in this area alone in 1999 and $60 million in the last three years maintaining and upgrading the entire pipeline system.</w:t>
      </w:r>
    </w:p>
    <w:p>
      <w:pPr>
        <w:pStyle w:val="Normal"/>
        <w:rPr>
          <w:rFonts w:ascii="Arial" w:hAnsi="Arial" w:cs="Arial"/>
          <w:color w:val="000000"/>
          <w:sz w:val="26"/>
        </w:rPr>
      </w:pPr>
      <w:r>
        <w:rPr>
          <w:rFonts w:cs="Arial" w:ascii="Arial" w:hAnsi="Arial"/>
          <w:color w:val="000000"/>
          <w:sz w:val="26"/>
        </w:rPr>
      </w:r>
    </w:p>
    <w:p>
      <w:pPr>
        <w:pStyle w:val="Heading6"/>
        <w:ind w:hanging="0" w:start="0"/>
        <w:rPr>
          <w:color w:val="000000"/>
          <w:sz w:val="26"/>
          <w:lang w:val="en-US"/>
        </w:rPr>
      </w:pPr>
      <w:r>
        <w:rPr>
          <w:color w:val="000000"/>
          <w:sz w:val="26"/>
          <w:lang w:val="en-US"/>
        </w:rPr>
        <w:t>How much of the OSSA-2 pipeline been replaced over the past three years?</w:t>
      </w:r>
    </w:p>
    <w:p>
      <w:pPr>
        <w:pStyle w:val="Normal"/>
        <w:rPr>
          <w:rFonts w:ascii="Arial" w:hAnsi="Arial" w:cs="Arial"/>
          <w:color w:val="000000"/>
          <w:sz w:val="26"/>
        </w:rPr>
      </w:pPr>
      <w:r>
        <w:rPr>
          <w:rFonts w:cs="Arial" w:ascii="Arial" w:hAnsi="Arial"/>
          <w:color w:val="000000"/>
          <w:sz w:val="26"/>
        </w:rPr>
        <w:t>We have spent $400,000 dollars maintaining and upgrading sections of the pipeline in this area alone in 1999 and have spent $60 million in the last three years maintaining and upgrading the entire pipeline system.</w:t>
      </w:r>
    </w:p>
    <w:p>
      <w:pPr>
        <w:pStyle w:val="Normal"/>
        <w:rPr>
          <w:rFonts w:ascii="Arial" w:hAnsi="Arial" w:cs="Arial"/>
          <w:color w:val="000000"/>
          <w:sz w:val="26"/>
        </w:rPr>
      </w:pPr>
      <w:r>
        <w:rPr>
          <w:rFonts w:cs="Arial" w:ascii="Arial" w:hAnsi="Arial"/>
          <w:color w:val="000000"/>
          <w:sz w:val="26"/>
        </w:rPr>
      </w:r>
    </w:p>
    <w:p>
      <w:pPr>
        <w:pStyle w:val="BodyText"/>
        <w:rPr/>
      </w:pPr>
      <w:r>
        <w:rPr>
          <w:b/>
          <w:color w:val="000000"/>
          <w:sz w:val="26"/>
        </w:rPr>
        <w:t>If Transredes is upgrading the pipeline on a systematic rolling risk assessment basis, why did they get it so wrong in not identifying this river crossing as a hazard?</w:t>
      </w:r>
      <w:r>
        <w:rPr>
          <w:color w:val="000000"/>
          <w:sz w:val="26"/>
        </w:rPr>
        <w:t xml:space="preserve"> </w:t>
      </w:r>
    </w:p>
    <w:p>
      <w:pPr>
        <w:pStyle w:val="BodyText"/>
        <w:rPr>
          <w:color w:val="000000"/>
          <w:sz w:val="26"/>
        </w:rPr>
      </w:pPr>
      <w:r>
        <w:rPr>
          <w:color w:val="000000"/>
          <w:sz w:val="26"/>
        </w:rPr>
        <w:t>This particular river crossing had already been earmarked for replacement and plans already commenced with the work when the unfortunate accident happened. Actual replacement was scheduled for the end of March/April following the end of the rainy season.</w:t>
      </w:r>
    </w:p>
    <w:p>
      <w:pPr>
        <w:pStyle w:val="Normal"/>
        <w:jc w:val="both"/>
        <w:rPr>
          <w:rFonts w:ascii="Arial" w:hAnsi="Arial" w:cs="Arial"/>
          <w:color w:val="000000"/>
          <w:sz w:val="26"/>
        </w:rPr>
      </w:pPr>
      <w:r>
        <w:rPr>
          <w:rFonts w:cs="Arial" w:ascii="Arial" w:hAnsi="Arial"/>
          <w:color w:val="000000"/>
          <w:sz w:val="26"/>
        </w:rPr>
      </w:r>
    </w:p>
    <w:p>
      <w:pPr>
        <w:pStyle w:val="Normal"/>
        <w:rPr>
          <w:rFonts w:ascii="Arial" w:hAnsi="Arial" w:cs="Arial"/>
          <w:b/>
          <w:color w:val="000000"/>
          <w:sz w:val="26"/>
        </w:rPr>
      </w:pPr>
      <w:r>
        <w:rPr>
          <w:rFonts w:cs="Arial" w:ascii="Arial" w:hAnsi="Arial"/>
          <w:b/>
          <w:color w:val="000000"/>
          <w:sz w:val="26"/>
        </w:rPr>
        <w:t>Does Transredes have insurance and is this spill covered?</w:t>
      </w:r>
    </w:p>
    <w:p>
      <w:pPr>
        <w:pStyle w:val="Normal"/>
        <w:rPr>
          <w:rFonts w:ascii="Arial" w:hAnsi="Arial" w:cs="Arial"/>
          <w:color w:val="000000"/>
          <w:sz w:val="26"/>
        </w:rPr>
      </w:pPr>
      <w:r>
        <w:rPr>
          <w:rFonts w:cs="Arial" w:ascii="Arial" w:hAnsi="Arial"/>
          <w:color w:val="000000"/>
          <w:sz w:val="26"/>
        </w:rPr>
        <w:t>Yes, we are insured with La Boliviana Ciacruz, a national company. Discussions have already started with the insurers concerning the spill.</w:t>
      </w:r>
    </w:p>
    <w:p>
      <w:pPr>
        <w:pStyle w:val="Normal"/>
        <w:rPr>
          <w:rFonts w:ascii="Arial" w:hAnsi="Arial" w:cs="Arial"/>
          <w:color w:val="000000"/>
          <w:sz w:val="26"/>
        </w:rPr>
      </w:pPr>
      <w:r>
        <w:rPr>
          <w:rFonts w:cs="Arial" w:ascii="Arial" w:hAnsi="Arial"/>
          <w:color w:val="000000"/>
          <w:sz w:val="26"/>
        </w:rPr>
      </w:r>
    </w:p>
    <w:p>
      <w:pPr>
        <w:pStyle w:val="Normal"/>
        <w:rPr>
          <w:rFonts w:ascii="Arial" w:hAnsi="Arial" w:cs="Arial"/>
          <w:b/>
          <w:color w:val="000000"/>
          <w:sz w:val="26"/>
        </w:rPr>
      </w:pPr>
      <w:r>
        <w:rPr>
          <w:rFonts w:cs="Arial" w:ascii="Arial" w:hAnsi="Arial"/>
          <w:b/>
          <w:color w:val="000000"/>
          <w:sz w:val="26"/>
        </w:rPr>
        <w:t>How is the oil being cleaned up and disposed of?</w:t>
      </w:r>
    </w:p>
    <w:p>
      <w:pPr>
        <w:pStyle w:val="Normal"/>
        <w:rPr>
          <w:rFonts w:ascii="Arial" w:hAnsi="Arial" w:cs="Arial"/>
          <w:color w:val="000000"/>
          <w:sz w:val="26"/>
        </w:rPr>
      </w:pPr>
      <w:r>
        <w:rPr>
          <w:rFonts w:cs="Arial" w:ascii="Arial" w:hAnsi="Arial"/>
          <w:color w:val="000000"/>
          <w:sz w:val="26"/>
        </w:rPr>
        <w:t>The oily residues are stored in bags, which have been disposed of in a specially prepared and lined landfill site in Sica Sica. The site has received all required approvals by the authorities. The oily residues are not being nor will be burnt.</w:t>
      </w:r>
    </w:p>
    <w:p>
      <w:pPr>
        <w:pStyle w:val="Normal"/>
        <w:rPr>
          <w:rFonts w:ascii="Arial" w:hAnsi="Arial" w:cs="Arial"/>
          <w:color w:val="000000"/>
          <w:sz w:val="26"/>
        </w:rPr>
      </w:pPr>
      <w:r>
        <w:rPr>
          <w:rFonts w:cs="Arial" w:ascii="Arial" w:hAnsi="Arial"/>
          <w:color w:val="000000"/>
          <w:sz w:val="26"/>
        </w:rPr>
      </w:r>
    </w:p>
    <w:p>
      <w:pPr>
        <w:pStyle w:val="Normal"/>
        <w:rPr>
          <w:rFonts w:ascii="Arial" w:hAnsi="Arial" w:cs="Arial"/>
          <w:b/>
          <w:color w:val="000000"/>
          <w:sz w:val="26"/>
        </w:rPr>
      </w:pPr>
      <w:r>
        <w:rPr>
          <w:rFonts w:cs="Arial" w:ascii="Arial" w:hAnsi="Arial"/>
          <w:b/>
          <w:color w:val="000000"/>
          <w:sz w:val="26"/>
        </w:rPr>
        <w:t>How much have you spent in the clean up and remediation efforts so far?</w:t>
      </w:r>
    </w:p>
    <w:p>
      <w:pPr>
        <w:pStyle w:val="Normal"/>
        <w:rPr>
          <w:rFonts w:ascii="Arial" w:hAnsi="Arial" w:cs="Arial"/>
          <w:color w:val="000000"/>
          <w:sz w:val="26"/>
        </w:rPr>
      </w:pPr>
      <w:r>
        <w:rPr>
          <w:rFonts w:cs="Arial" w:ascii="Arial" w:hAnsi="Arial"/>
          <w:color w:val="000000"/>
          <w:sz w:val="26"/>
        </w:rPr>
        <w:t xml:space="preserve">We estimate that some $10 million have been spent so far. </w:t>
      </w:r>
    </w:p>
    <w:p>
      <w:pPr>
        <w:pStyle w:val="Normal"/>
        <w:rPr>
          <w:rFonts w:ascii="Arial" w:hAnsi="Arial" w:cs="Arial"/>
          <w:color w:val="000000"/>
          <w:sz w:val="26"/>
        </w:rPr>
      </w:pPr>
      <w:r>
        <w:rPr>
          <w:rFonts w:cs="Arial" w:ascii="Arial" w:hAnsi="Arial"/>
          <w:color w:val="000000"/>
          <w:sz w:val="26"/>
        </w:rPr>
      </w:r>
    </w:p>
    <w:p>
      <w:pPr>
        <w:pStyle w:val="Normal"/>
        <w:rPr>
          <w:rFonts w:ascii="Arial" w:hAnsi="Arial" w:cs="Arial"/>
          <w:b/>
          <w:color w:val="000000"/>
          <w:sz w:val="26"/>
        </w:rPr>
      </w:pPr>
      <w:r>
        <w:rPr>
          <w:rFonts w:cs="Arial" w:ascii="Arial" w:hAnsi="Arial"/>
          <w:b/>
          <w:color w:val="000000"/>
          <w:sz w:val="26"/>
        </w:rPr>
        <w:t>What will be the total amount for the complete clean up?</w:t>
      </w:r>
    </w:p>
    <w:p>
      <w:pPr>
        <w:pStyle w:val="Normal"/>
        <w:rPr>
          <w:rFonts w:ascii="Arial" w:hAnsi="Arial" w:cs="Arial"/>
          <w:color w:val="000000"/>
          <w:sz w:val="26"/>
        </w:rPr>
      </w:pPr>
      <w:r>
        <w:rPr>
          <w:rFonts w:cs="Arial" w:ascii="Arial" w:hAnsi="Arial"/>
          <w:color w:val="000000"/>
          <w:sz w:val="26"/>
        </w:rPr>
        <w:t>Our main priority is to complete the clean up as quickly as possible and to ensure any social impacts are minimized as much as possible. This is our main priority.</w:t>
      </w:r>
    </w:p>
    <w:p>
      <w:pPr>
        <w:pStyle w:val="Normal"/>
        <w:rPr>
          <w:rFonts w:ascii="Arial" w:hAnsi="Arial" w:cs="Arial"/>
          <w:color w:val="000000"/>
          <w:sz w:val="26"/>
        </w:rPr>
      </w:pPr>
      <w:r>
        <w:rPr>
          <w:rFonts w:cs="Arial" w:ascii="Arial" w:hAnsi="Arial"/>
          <w:color w:val="000000"/>
          <w:sz w:val="26"/>
        </w:rPr>
      </w:r>
    </w:p>
    <w:p>
      <w:pPr>
        <w:pStyle w:val="Heading6"/>
        <w:ind w:hanging="0" w:start="0"/>
        <w:rPr>
          <w:color w:val="000000"/>
          <w:sz w:val="26"/>
          <w:u w:val="single"/>
          <w:lang w:val="en-US"/>
        </w:rPr>
      </w:pPr>
      <w:r>
        <w:rPr>
          <w:color w:val="000000"/>
          <w:sz w:val="26"/>
          <w:u w:val="single"/>
          <w:lang w:val="en-US"/>
        </w:rPr>
        <w:t xml:space="preserve">QUESTIONS AND ANSWERS ------- </w:t>
        <w:tab/>
        <w:t>SICA-SICA LANDFILL</w:t>
      </w:r>
    </w:p>
    <w:p>
      <w:pPr>
        <w:pStyle w:val="Normal"/>
        <w:rPr>
          <w:rFonts w:ascii="Arial" w:hAnsi="Arial" w:cs="Arial"/>
          <w:color w:val="000000"/>
          <w:sz w:val="26"/>
          <w:u w:val="single"/>
          <w:lang w:val="en-US"/>
        </w:rPr>
      </w:pPr>
      <w:r>
        <w:rPr>
          <w:rFonts w:cs="Arial" w:ascii="Arial" w:hAnsi="Arial"/>
          <w:color w:val="000000"/>
          <w:sz w:val="26"/>
          <w:u w:val="single"/>
          <w:lang w:val="en-US"/>
        </w:rPr>
      </w:r>
    </w:p>
    <w:p>
      <w:pPr>
        <w:pStyle w:val="BodyText"/>
        <w:widowControl/>
        <w:rPr>
          <w:b/>
          <w:color w:val="000000"/>
          <w:sz w:val="26"/>
        </w:rPr>
      </w:pPr>
      <w:r>
        <w:rPr>
          <w:b/>
          <w:color w:val="000000"/>
          <w:sz w:val="26"/>
        </w:rPr>
        <w:t>Where are you storing the material?</w:t>
      </w:r>
    </w:p>
    <w:p>
      <w:pPr>
        <w:pStyle w:val="Heading4"/>
        <w:ind w:hanging="0" w:start="0"/>
        <w:rPr>
          <w:rFonts w:ascii="Arial" w:hAnsi="Arial" w:cs="Arial"/>
          <w:b w:val="false"/>
          <w:color w:val="000000"/>
          <w:sz w:val="26"/>
        </w:rPr>
      </w:pPr>
      <w:r>
        <w:rPr>
          <w:rFonts w:cs="Arial" w:ascii="Arial" w:hAnsi="Arial"/>
          <w:b w:val="false"/>
          <w:color w:val="000000"/>
          <w:sz w:val="26"/>
        </w:rPr>
        <w:t>Transredes acquired land at Sica-Sica for the specific purpose of storing the waste.</w:t>
      </w:r>
    </w:p>
    <w:p>
      <w:pPr>
        <w:pStyle w:val="Heading4"/>
        <w:ind w:hanging="0" w:start="0"/>
        <w:rPr>
          <w:rFonts w:ascii="Arial" w:hAnsi="Arial" w:cs="Arial"/>
          <w:b w:val="false"/>
          <w:color w:val="000000"/>
          <w:sz w:val="26"/>
        </w:rPr>
      </w:pPr>
      <w:r>
        <w:rPr>
          <w:rFonts w:cs="Arial" w:ascii="Arial" w:hAnsi="Arial"/>
          <w:b w:val="false"/>
          <w:color w:val="000000"/>
          <w:sz w:val="26"/>
        </w:rPr>
      </w:r>
    </w:p>
    <w:p>
      <w:pPr>
        <w:pStyle w:val="Heading4"/>
        <w:ind w:hanging="0" w:start="0"/>
        <w:rPr>
          <w:rFonts w:ascii="Arial" w:hAnsi="Arial" w:cs="Arial"/>
          <w:color w:val="000000"/>
          <w:sz w:val="26"/>
        </w:rPr>
      </w:pPr>
      <w:r>
        <w:rPr>
          <w:rFonts w:cs="Arial" w:ascii="Arial" w:hAnsi="Arial"/>
          <w:color w:val="000000"/>
          <w:sz w:val="26"/>
        </w:rPr>
        <w:t>Why are you burying the bags of contaminated material?</w:t>
      </w:r>
    </w:p>
    <w:p>
      <w:pPr>
        <w:pStyle w:val="BodyText"/>
        <w:widowControl/>
        <w:rPr>
          <w:color w:val="000000"/>
          <w:sz w:val="26"/>
        </w:rPr>
      </w:pPr>
      <w:r>
        <w:rPr>
          <w:color w:val="000000"/>
          <w:sz w:val="26"/>
        </w:rPr>
        <w:t>We are not burying them. The pits are merely temporary storage areas until the best option for permanent disposal of the material is found.</w:t>
      </w:r>
    </w:p>
    <w:p>
      <w:pPr>
        <w:pStyle w:val="BodyText"/>
        <w:widowControl/>
        <w:rPr>
          <w:color w:val="000000"/>
          <w:sz w:val="26"/>
        </w:rPr>
      </w:pPr>
      <w:r>
        <w:rPr>
          <w:color w:val="000000"/>
          <w:sz w:val="26"/>
        </w:rPr>
      </w:r>
    </w:p>
    <w:p>
      <w:pPr>
        <w:pStyle w:val="BodyText"/>
        <w:widowControl/>
        <w:rPr>
          <w:b/>
          <w:color w:val="000000"/>
          <w:sz w:val="26"/>
        </w:rPr>
      </w:pPr>
      <w:r>
        <w:rPr>
          <w:b/>
          <w:color w:val="000000"/>
          <w:sz w:val="26"/>
        </w:rPr>
        <w:t xml:space="preserve">Are local authorities aware of these plans? </w:t>
      </w:r>
    </w:p>
    <w:p>
      <w:pPr>
        <w:pStyle w:val="BodyText"/>
        <w:widowControl/>
        <w:rPr>
          <w:color w:val="000000"/>
          <w:sz w:val="26"/>
        </w:rPr>
      </w:pPr>
      <w:r>
        <w:rPr>
          <w:color w:val="000000"/>
          <w:sz w:val="26"/>
        </w:rPr>
        <w:t>Yes, all required permits have been already secured.</w:t>
      </w:r>
    </w:p>
    <w:p>
      <w:pPr>
        <w:pStyle w:val="BodyText"/>
        <w:widowControl/>
        <w:rPr>
          <w:b/>
          <w:color w:val="000000"/>
          <w:sz w:val="26"/>
        </w:rPr>
      </w:pPr>
      <w:r>
        <w:rPr>
          <w:b/>
          <w:color w:val="000000"/>
          <w:sz w:val="26"/>
        </w:rPr>
      </w:r>
    </w:p>
    <w:p>
      <w:pPr>
        <w:pStyle w:val="BodyText"/>
        <w:widowControl/>
        <w:rPr>
          <w:b/>
          <w:color w:val="000000"/>
          <w:sz w:val="26"/>
        </w:rPr>
      </w:pPr>
      <w:r>
        <w:rPr>
          <w:b/>
          <w:color w:val="000000"/>
          <w:sz w:val="26"/>
        </w:rPr>
        <w:t>How long will the material be stored in this pit?</w:t>
      </w:r>
    </w:p>
    <w:p>
      <w:pPr>
        <w:pStyle w:val="BodyText"/>
        <w:widowControl/>
        <w:rPr>
          <w:color w:val="000000"/>
          <w:sz w:val="26"/>
        </w:rPr>
      </w:pPr>
      <w:r>
        <w:rPr>
          <w:color w:val="000000"/>
          <w:sz w:val="26"/>
        </w:rPr>
        <w:t>We do not know at this time. It depends on the time it takes for us to evaluate the various options for permanent disposal of the material.</w:t>
      </w:r>
    </w:p>
    <w:p>
      <w:pPr>
        <w:pStyle w:val="BodyText"/>
        <w:widowControl/>
        <w:rPr>
          <w:color w:val="000000"/>
          <w:sz w:val="26"/>
        </w:rPr>
      </w:pPr>
      <w:r>
        <w:rPr>
          <w:color w:val="000000"/>
          <w:sz w:val="26"/>
        </w:rPr>
      </w:r>
    </w:p>
    <w:p>
      <w:pPr>
        <w:pStyle w:val="BodyText"/>
        <w:widowControl/>
        <w:rPr>
          <w:b/>
          <w:color w:val="000000"/>
          <w:sz w:val="26"/>
        </w:rPr>
      </w:pPr>
      <w:r>
        <w:rPr>
          <w:b/>
          <w:color w:val="000000"/>
          <w:sz w:val="26"/>
        </w:rPr>
        <w:t>What options are there for permanent disposal of the material?</w:t>
      </w:r>
    </w:p>
    <w:p>
      <w:pPr>
        <w:pStyle w:val="BodyText"/>
        <w:widowControl/>
        <w:rPr>
          <w:color w:val="000000"/>
          <w:sz w:val="26"/>
        </w:rPr>
      </w:pPr>
      <w:r>
        <w:rPr>
          <w:color w:val="000000"/>
          <w:sz w:val="26"/>
        </w:rPr>
        <w:t>Options include bio-remediation, controlled incineration, and permanent burial, among others.</w:t>
      </w:r>
    </w:p>
    <w:p>
      <w:pPr>
        <w:pStyle w:val="BodyText"/>
        <w:widowControl/>
        <w:rPr>
          <w:color w:val="000000"/>
          <w:sz w:val="26"/>
        </w:rPr>
      </w:pPr>
      <w:r>
        <w:rPr>
          <w:color w:val="000000"/>
          <w:sz w:val="26"/>
        </w:rPr>
      </w:r>
    </w:p>
    <w:p>
      <w:pPr>
        <w:pStyle w:val="BodyText"/>
        <w:widowControl/>
        <w:rPr>
          <w:b/>
          <w:color w:val="000000"/>
          <w:sz w:val="26"/>
        </w:rPr>
      </w:pPr>
      <w:r>
        <w:rPr>
          <w:b/>
          <w:color w:val="000000"/>
          <w:sz w:val="26"/>
        </w:rPr>
        <w:t>How safe are temporary storage pits?</w:t>
      </w:r>
    </w:p>
    <w:p>
      <w:pPr>
        <w:pStyle w:val="BodyText"/>
        <w:widowControl/>
        <w:rPr>
          <w:color w:val="000000"/>
          <w:sz w:val="26"/>
        </w:rPr>
      </w:pPr>
      <w:r>
        <w:rPr>
          <w:color w:val="000000"/>
          <w:sz w:val="26"/>
        </w:rPr>
        <w:t>The pit has been fully protected with a strong layer of plastic liner and a protective plastic cover will be used to seal the pit. All these steps aim to prevent any possible contamination of the surrounding areas.</w:t>
      </w:r>
    </w:p>
    <w:p>
      <w:pPr>
        <w:pStyle w:val="BodyText"/>
        <w:widowControl/>
        <w:rPr>
          <w:color w:val="000000"/>
          <w:sz w:val="26"/>
        </w:rPr>
      </w:pPr>
      <w:r>
        <w:rPr>
          <w:color w:val="000000"/>
          <w:sz w:val="26"/>
        </w:rPr>
      </w:r>
    </w:p>
    <w:p>
      <w:pPr>
        <w:pStyle w:val="BodyText"/>
        <w:widowControl/>
        <w:rPr>
          <w:b/>
          <w:color w:val="000000"/>
          <w:sz w:val="26"/>
        </w:rPr>
      </w:pPr>
      <w:r>
        <w:rPr>
          <w:b/>
          <w:color w:val="000000"/>
          <w:sz w:val="26"/>
        </w:rPr>
        <w:t xml:space="preserve">How many and how large are the pits? </w:t>
      </w:r>
    </w:p>
    <w:p>
      <w:pPr>
        <w:pStyle w:val="BodyText"/>
        <w:widowControl/>
        <w:jc w:val="both"/>
        <w:rPr>
          <w:color w:val="000000"/>
          <w:sz w:val="26"/>
        </w:rPr>
      </w:pPr>
      <w:r>
        <w:rPr>
          <w:color w:val="000000"/>
          <w:sz w:val="26"/>
        </w:rPr>
        <w:t>We envision there will be one pit since 60 percent of the oil evaporated within the first few days. Total area for the pit is 40 by 60 meters and has a depth of four meters for a total of 9,600 cubic meters.</w:t>
      </w:r>
    </w:p>
    <w:p>
      <w:pPr>
        <w:pStyle w:val="BodyText"/>
        <w:widowControl/>
        <w:rPr>
          <w:color w:val="000000"/>
          <w:sz w:val="26"/>
        </w:rPr>
      </w:pPr>
      <w:r>
        <w:rPr>
          <w:color w:val="000000"/>
          <w:sz w:val="26"/>
        </w:rPr>
      </w:r>
    </w:p>
    <w:p>
      <w:pPr>
        <w:pStyle w:val="BodyText"/>
        <w:widowControl/>
        <w:rPr>
          <w:b/>
          <w:color w:val="000000"/>
          <w:sz w:val="26"/>
        </w:rPr>
      </w:pPr>
      <w:r>
        <w:rPr>
          <w:b/>
          <w:color w:val="000000"/>
          <w:sz w:val="26"/>
        </w:rPr>
        <w:t>How is Transredes bringing the contaminated material to the pit?</w:t>
      </w:r>
    </w:p>
    <w:p>
      <w:pPr>
        <w:pStyle w:val="BodyText"/>
        <w:widowControl/>
        <w:rPr>
          <w:color w:val="000000"/>
          <w:sz w:val="26"/>
        </w:rPr>
      </w:pPr>
      <w:r>
        <w:rPr>
          <w:color w:val="000000"/>
          <w:sz w:val="26"/>
        </w:rPr>
        <w:t>We are collecting the material in bags and bringing them by truck from the various sites affected.</w:t>
      </w:r>
    </w:p>
    <w:p>
      <w:pPr>
        <w:pStyle w:val="BodyText"/>
        <w:widowControl/>
        <w:rPr>
          <w:b/>
          <w:color w:val="000000"/>
          <w:sz w:val="26"/>
        </w:rPr>
      </w:pPr>
      <w:r>
        <w:rPr>
          <w:b/>
          <w:color w:val="000000"/>
          <w:sz w:val="26"/>
        </w:rPr>
      </w:r>
    </w:p>
    <w:p>
      <w:pPr>
        <w:pStyle w:val="Normal"/>
        <w:rPr>
          <w:rFonts w:ascii="Arial" w:hAnsi="Arial" w:cs="Arial"/>
          <w:b/>
          <w:color w:val="000000"/>
          <w:sz w:val="26"/>
        </w:rPr>
      </w:pPr>
      <w:r>
        <w:rPr>
          <w:rFonts w:cs="Arial" w:ascii="Arial" w:hAnsi="Arial"/>
          <w:b/>
          <w:color w:val="000000"/>
          <w:sz w:val="26"/>
        </w:rPr>
        <w:t>What is the recent past history of oil spills on the OSSA-2 pipeline?</w:t>
      </w:r>
    </w:p>
    <w:p>
      <w:pPr>
        <w:pStyle w:val="BodyText2"/>
        <w:jc w:val="start"/>
        <w:rPr>
          <w:rFonts w:ascii="Arial" w:hAnsi="Arial" w:cs="Arial"/>
          <w:color w:val="000000"/>
          <w:sz w:val="26"/>
        </w:rPr>
      </w:pPr>
      <w:r>
        <w:rPr>
          <w:rFonts w:cs="Arial" w:ascii="Arial" w:hAnsi="Arial"/>
          <w:color w:val="000000"/>
          <w:sz w:val="26"/>
        </w:rPr>
        <w:t xml:space="preserve">Since January 1999 there has been one other small incident (some 100 bbls) in this pipeline. Also there have been three other very small spills (if pressed: of a barrel or two only). </w:t>
      </w:r>
    </w:p>
    <w:p>
      <w:pPr>
        <w:pStyle w:val="Normal"/>
        <w:rPr>
          <w:rFonts w:ascii="Arial" w:hAnsi="Arial" w:cs="Arial"/>
          <w:color w:val="000000"/>
          <w:sz w:val="26"/>
        </w:rPr>
      </w:pPr>
      <w:r>
        <w:rPr>
          <w:rFonts w:cs="Arial" w:ascii="Arial" w:hAnsi="Arial"/>
          <w:color w:val="000000"/>
          <w:sz w:val="26"/>
        </w:rPr>
      </w:r>
    </w:p>
    <w:p>
      <w:pPr>
        <w:pStyle w:val="BodyText"/>
        <w:rPr>
          <w:b/>
          <w:color w:val="000000"/>
          <w:sz w:val="26"/>
        </w:rPr>
      </w:pPr>
      <w:r>
        <w:rPr>
          <w:b/>
          <w:color w:val="000000"/>
          <w:sz w:val="26"/>
        </w:rPr>
        <w:t>Transredes has been accused of investing only half as much as promised at the time of capitalization. What is your response to this accusation?</w:t>
      </w:r>
    </w:p>
    <w:p>
      <w:pPr>
        <w:pStyle w:val="Normal"/>
        <w:rPr>
          <w:rFonts w:ascii="Arial" w:hAnsi="Arial" w:cs="Arial"/>
          <w:color w:val="000000"/>
          <w:sz w:val="26"/>
        </w:rPr>
      </w:pPr>
      <w:r>
        <w:rPr>
          <w:rFonts w:cs="Arial" w:ascii="Arial" w:hAnsi="Arial"/>
          <w:color w:val="000000"/>
          <w:sz w:val="26"/>
        </w:rPr>
        <w:t>When formed in 1997, Transredes promised it would invest $263.5 million over the next eight years. In fact, Transredes has already invested some 85 percent of this amount in the first two and a half years of operation in the Transredes pipeline system and in other major pipeline projects.</w:t>
      </w:r>
    </w:p>
    <w:p>
      <w:pPr>
        <w:pStyle w:val="Normal"/>
        <w:rPr>
          <w:rFonts w:ascii="Arial" w:hAnsi="Arial" w:cs="Arial"/>
          <w:color w:val="000000"/>
          <w:sz w:val="26"/>
        </w:rPr>
      </w:pPr>
      <w:r>
        <w:rPr>
          <w:rFonts w:cs="Arial" w:ascii="Arial" w:hAnsi="Arial"/>
          <w:color w:val="000000"/>
          <w:sz w:val="26"/>
        </w:rPr>
      </w:r>
    </w:p>
    <w:p>
      <w:pPr>
        <w:pStyle w:val="Normal"/>
        <w:rPr>
          <w:rFonts w:ascii="Arial" w:hAnsi="Arial" w:cs="Arial"/>
          <w:color w:val="000000"/>
          <w:sz w:val="26"/>
        </w:rPr>
      </w:pPr>
      <w:r>
        <w:rPr>
          <w:rFonts w:cs="Arial" w:ascii="Arial" w:hAnsi="Arial"/>
          <w:color w:val="000000"/>
          <w:sz w:val="26"/>
        </w:rPr>
      </w:r>
    </w:p>
    <w:p>
      <w:pPr>
        <w:pStyle w:val="Heading4"/>
        <w:ind w:hanging="0" w:start="0"/>
        <w:rPr>
          <w:rFonts w:ascii="Arial" w:hAnsi="Arial" w:cs="Arial"/>
          <w:color w:val="000000"/>
          <w:sz w:val="26"/>
          <w:u w:val="single"/>
        </w:rPr>
      </w:pPr>
      <w:r>
        <w:rPr>
          <w:rFonts w:cs="Arial" w:ascii="Arial" w:hAnsi="Arial"/>
          <w:color w:val="000000"/>
          <w:sz w:val="26"/>
          <w:u w:val="single"/>
        </w:rPr>
        <w:t xml:space="preserve">QUESTIONS AND ANSWERS – RESUMPTION OF OPERATIONS </w:t>
      </w:r>
    </w:p>
    <w:p>
      <w:pPr>
        <w:pStyle w:val="Normal"/>
        <w:rPr>
          <w:rFonts w:ascii="Arial" w:hAnsi="Arial" w:cs="Arial"/>
          <w:b/>
          <w:color w:val="000000"/>
          <w:sz w:val="26"/>
          <w:u w:val="single"/>
        </w:rPr>
      </w:pPr>
      <w:r>
        <w:rPr>
          <w:rFonts w:cs="Arial" w:ascii="Arial" w:hAnsi="Arial"/>
          <w:b/>
          <w:color w:val="000000"/>
          <w:sz w:val="26"/>
          <w:u w:val="single"/>
        </w:rPr>
      </w:r>
    </w:p>
    <w:p>
      <w:pPr>
        <w:pStyle w:val="Heading8"/>
        <w:numPr>
          <w:ilvl w:val="0"/>
          <w:numId w:val="8"/>
        </w:numPr>
        <w:ind w:hanging="0" w:start="0"/>
        <w:rPr/>
      </w:pPr>
      <w:r>
        <w:rPr/>
        <w:t>PIPELINE</w:t>
      </w:r>
    </w:p>
    <w:p>
      <w:pPr>
        <w:pStyle w:val="Normal"/>
        <w:rPr>
          <w:rFonts w:ascii="Arial" w:hAnsi="Arial" w:cs="Arial"/>
          <w:b/>
          <w:color w:val="000000"/>
          <w:sz w:val="26"/>
        </w:rPr>
      </w:pPr>
      <w:r>
        <w:rPr>
          <w:rFonts w:cs="Arial" w:ascii="Arial" w:hAnsi="Arial"/>
          <w:b/>
          <w:color w:val="000000"/>
          <w:sz w:val="26"/>
        </w:rPr>
      </w:r>
    </w:p>
    <w:p>
      <w:pPr>
        <w:pStyle w:val="Heading1"/>
        <w:ind w:hanging="0" w:start="0"/>
        <w:rPr>
          <w:rFonts w:ascii="Arial" w:hAnsi="Arial" w:cs="Arial"/>
          <w:color w:val="000000"/>
          <w:sz w:val="26"/>
        </w:rPr>
      </w:pPr>
      <w:r>
        <w:rPr>
          <w:rFonts w:cs="Arial" w:ascii="Arial" w:hAnsi="Arial"/>
          <w:color w:val="000000"/>
          <w:sz w:val="26"/>
        </w:rPr>
        <w:t xml:space="preserve">What tests were performed on the pipeline to ensure it was operationally capable again? </w:t>
      </w:r>
    </w:p>
    <w:p>
      <w:pPr>
        <w:pStyle w:val="Heading1"/>
        <w:ind w:hanging="0" w:start="0"/>
        <w:rPr>
          <w:rFonts w:ascii="Arial" w:hAnsi="Arial" w:cs="Arial"/>
          <w:b w:val="false"/>
          <w:color w:val="000000"/>
          <w:sz w:val="26"/>
        </w:rPr>
      </w:pPr>
      <w:r>
        <w:rPr>
          <w:rFonts w:cs="Arial" w:ascii="Arial" w:hAnsi="Arial"/>
          <w:b w:val="false"/>
          <w:color w:val="000000"/>
          <w:sz w:val="26"/>
        </w:rPr>
        <w:t>Six inspection crews inspected the OSSA-2 line by walking its entire length (520 kms) since the spill (Jan 31) and have taken the opportunity to implement many measures to upgrade and to raise the safety of the line.</w:t>
      </w:r>
    </w:p>
    <w:p>
      <w:pPr>
        <w:pStyle w:val="Normal"/>
        <w:rPr>
          <w:rFonts w:ascii="Arial" w:hAnsi="Arial" w:cs="Arial"/>
          <w:b/>
          <w:color w:val="000000"/>
          <w:sz w:val="26"/>
        </w:rPr>
      </w:pPr>
      <w:r>
        <w:rPr>
          <w:rFonts w:cs="Arial" w:ascii="Arial" w:hAnsi="Arial"/>
          <w:b/>
          <w:color w:val="000000"/>
          <w:sz w:val="26"/>
        </w:rPr>
      </w:r>
    </w:p>
    <w:p>
      <w:pPr>
        <w:pStyle w:val="BodyText"/>
        <w:jc w:val="both"/>
        <w:rPr>
          <w:b/>
          <w:color w:val="000000"/>
          <w:sz w:val="26"/>
        </w:rPr>
      </w:pPr>
      <w:r>
        <w:rPr>
          <w:b/>
          <w:color w:val="000000"/>
          <w:sz w:val="26"/>
        </w:rPr>
        <w:t xml:space="preserve">What measures did Transredes undertake before deciding that the pipeline was capable of operating again? </w:t>
      </w:r>
    </w:p>
    <w:p>
      <w:pPr>
        <w:pStyle w:val="BodyText"/>
        <w:jc w:val="both"/>
        <w:rPr>
          <w:color w:val="000000"/>
          <w:sz w:val="26"/>
        </w:rPr>
      </w:pPr>
      <w:r>
        <w:rPr>
          <w:color w:val="000000"/>
          <w:sz w:val="26"/>
        </w:rPr>
        <w:t>The 1.5 km section across the Desaguadero River has been replaced. This new section has been hydrostatically tested – that is, filled with water – pressurized to 25 percent above working pressure and held at that pressure level for 4 hours. (This was agreed with SIRESE). No problems were encountered.  Also, the line has been visually inspected by six crews, who have walked the entire length of the pipeline (520 kms).</w:t>
      </w:r>
    </w:p>
    <w:p>
      <w:pPr>
        <w:pStyle w:val="Normal"/>
        <w:rPr>
          <w:rFonts w:ascii="Arial" w:hAnsi="Arial" w:cs="Arial"/>
          <w:color w:val="000000"/>
          <w:sz w:val="26"/>
        </w:rPr>
      </w:pPr>
      <w:r>
        <w:rPr>
          <w:rFonts w:cs="Arial" w:ascii="Arial" w:hAnsi="Arial"/>
          <w:color w:val="000000"/>
          <w:sz w:val="26"/>
        </w:rPr>
      </w:r>
    </w:p>
    <w:p>
      <w:pPr>
        <w:pStyle w:val="BodyTextIndent"/>
        <w:rPr>
          <w:color w:val="000000"/>
          <w:sz w:val="26"/>
        </w:rPr>
      </w:pPr>
      <w:r>
        <w:rPr>
          <w:color w:val="000000"/>
          <w:sz w:val="26"/>
        </w:rPr>
        <w:t xml:space="preserve">Has the entire Cochabamba-Arica network been inspected and what type of inspection has been performed? </w:t>
      </w:r>
    </w:p>
    <w:p>
      <w:pPr>
        <w:pStyle w:val="BodyTextIndent"/>
        <w:rPr>
          <w:b w:val="false"/>
          <w:color w:val="000000"/>
          <w:sz w:val="26"/>
        </w:rPr>
      </w:pPr>
      <w:r>
        <w:rPr>
          <w:b w:val="false"/>
          <w:color w:val="000000"/>
          <w:sz w:val="26"/>
        </w:rPr>
        <w:t>Yes. Six inspection crews have inspected by walking the entire length of the line (520 kms) since the spill (Jan 31) and have taken the opportunity to implement many measures to upgrade and to increase the safety of the line.</w:t>
      </w:r>
    </w:p>
    <w:p>
      <w:pPr>
        <w:pStyle w:val="Normal"/>
        <w:rPr>
          <w:rFonts w:ascii="Arial" w:hAnsi="Arial" w:cs="Arial"/>
          <w:b/>
          <w:color w:val="000000"/>
          <w:sz w:val="26"/>
        </w:rPr>
      </w:pPr>
      <w:r>
        <w:rPr>
          <w:rFonts w:cs="Arial" w:ascii="Arial" w:hAnsi="Arial"/>
          <w:b/>
          <w:color w:val="000000"/>
          <w:sz w:val="26"/>
        </w:rPr>
      </w:r>
    </w:p>
    <w:p>
      <w:pPr>
        <w:pStyle w:val="BodyTextIndent"/>
        <w:jc w:val="both"/>
        <w:rPr>
          <w:color w:val="000000"/>
          <w:sz w:val="26"/>
        </w:rPr>
      </w:pPr>
      <w:r>
        <w:rPr>
          <w:color w:val="000000"/>
          <w:sz w:val="26"/>
        </w:rPr>
        <w:t xml:space="preserve">Would you consider the pipeline in better condition than it was prior to the spill? </w:t>
      </w:r>
    </w:p>
    <w:p>
      <w:pPr>
        <w:pStyle w:val="BodyTextIndent"/>
        <w:jc w:val="both"/>
        <w:rPr>
          <w:b w:val="false"/>
          <w:color w:val="000000"/>
          <w:sz w:val="26"/>
        </w:rPr>
      </w:pPr>
      <w:r>
        <w:rPr>
          <w:b w:val="false"/>
          <w:color w:val="000000"/>
          <w:sz w:val="26"/>
        </w:rPr>
        <w:t>Transredes has a thorough and ongoing program of inspection and maintenance to ensure safe and reliable performance of all their pipelines. As a result the pipeline system is continuously being upgraded. Transredes has spent US $60 million over the past three years on its pipeline system. In 1999 the company spent US $400,000 on OSSA-2.</w:t>
      </w:r>
    </w:p>
    <w:p>
      <w:pPr>
        <w:pStyle w:val="Normal"/>
        <w:rPr>
          <w:rFonts w:ascii="Arial" w:hAnsi="Arial" w:cs="Arial"/>
          <w:b/>
          <w:color w:val="000000"/>
          <w:sz w:val="26"/>
        </w:rPr>
      </w:pPr>
      <w:r>
        <w:rPr>
          <w:rFonts w:cs="Arial" w:ascii="Arial" w:hAnsi="Arial"/>
          <w:b/>
          <w:color w:val="000000"/>
          <w:sz w:val="26"/>
        </w:rPr>
      </w:r>
    </w:p>
    <w:p>
      <w:pPr>
        <w:pStyle w:val="BodyTextIndent"/>
        <w:jc w:val="both"/>
        <w:rPr>
          <w:color w:val="000000"/>
          <w:sz w:val="26"/>
        </w:rPr>
      </w:pPr>
      <w:r>
        <w:rPr>
          <w:color w:val="000000"/>
          <w:sz w:val="26"/>
        </w:rPr>
        <w:t xml:space="preserve">SIRESE’s December report indicated that several pipeline tracts, including the punctured Calacoto Bridge segment, were classified as “Priority 1”, requiring immediate repairs. What actions have you taken on the other “Priority 1” segments? </w:t>
      </w:r>
    </w:p>
    <w:p>
      <w:pPr>
        <w:pStyle w:val="BodyTextIndent"/>
        <w:jc w:val="both"/>
        <w:rPr>
          <w:color w:val="000000"/>
          <w:sz w:val="26"/>
        </w:rPr>
      </w:pPr>
      <w:r>
        <w:rPr>
          <w:b w:val="false"/>
          <w:color w:val="000000"/>
          <w:sz w:val="26"/>
        </w:rPr>
        <w:t>We operate a continuous evaluation program for the complete pipeline system and this helps us identify priorities, based on safety and environmental concerns, for replacing, repairing or maintaining sections of our pipeline network. Most/all of the SIRESE “Priority 1” items were already reflected in our immediate plans. The SIRESE report only came out last December and because of the severe weather in the rainy season in the first quarter of the year, which affects much of the pipeline, many maintenance program items cannot start until after this time.</w:t>
      </w:r>
    </w:p>
    <w:p>
      <w:pPr>
        <w:pStyle w:val="Normal"/>
        <w:jc w:val="both"/>
        <w:rPr>
          <w:rFonts w:ascii="Arial" w:hAnsi="Arial" w:cs="Arial"/>
          <w:color w:val="000000"/>
          <w:sz w:val="26"/>
        </w:rPr>
      </w:pPr>
      <w:r>
        <w:rPr>
          <w:rFonts w:cs="Arial" w:ascii="Arial" w:hAnsi="Arial"/>
          <w:color w:val="000000"/>
          <w:sz w:val="26"/>
        </w:rPr>
      </w:r>
    </w:p>
    <w:p>
      <w:pPr>
        <w:pStyle w:val="BodyTextIndent"/>
        <w:jc w:val="both"/>
        <w:rPr>
          <w:color w:val="000000"/>
          <w:sz w:val="26"/>
        </w:rPr>
      </w:pPr>
      <w:r>
        <w:rPr>
          <w:color w:val="000000"/>
          <w:sz w:val="26"/>
        </w:rPr>
        <w:t xml:space="preserve">Would a pipeline in Cochabamba-Arica’s present state be allowed to operate in the US? How about prior to the spill? </w:t>
      </w:r>
    </w:p>
    <w:p>
      <w:pPr>
        <w:pStyle w:val="BodyTextIndent"/>
        <w:jc w:val="both"/>
        <w:rPr>
          <w:color w:val="000000"/>
          <w:sz w:val="26"/>
        </w:rPr>
      </w:pPr>
      <w:r>
        <w:rPr>
          <w:b w:val="false"/>
          <w:color w:val="000000"/>
          <w:sz w:val="26"/>
        </w:rPr>
        <w:t>The OSSA-2 line was operating safely with out problems up to the time of the unfortunate accident. There are many pipelines around the world older than the OSSA-2 line and are operating safely and well today. The point here is that maintenance is important and Transredes has invested over US $60 million in upgrading its pipeline systems over the past three years.</w:t>
      </w:r>
    </w:p>
    <w:p>
      <w:pPr>
        <w:pStyle w:val="Normal"/>
        <w:jc w:val="both"/>
        <w:rPr>
          <w:rFonts w:ascii="Arial" w:hAnsi="Arial" w:cs="Arial"/>
          <w:color w:val="000000"/>
          <w:sz w:val="26"/>
        </w:rPr>
      </w:pPr>
      <w:r>
        <w:rPr>
          <w:rFonts w:cs="Arial" w:ascii="Arial" w:hAnsi="Arial"/>
          <w:color w:val="000000"/>
          <w:sz w:val="26"/>
        </w:rPr>
      </w:r>
    </w:p>
    <w:p>
      <w:pPr>
        <w:pStyle w:val="Normal"/>
        <w:jc w:val="both"/>
        <w:rPr>
          <w:rFonts w:ascii="Arial" w:hAnsi="Arial" w:cs="Arial"/>
          <w:color w:val="000000"/>
          <w:sz w:val="26"/>
        </w:rPr>
      </w:pPr>
      <w:r>
        <w:rPr>
          <w:rFonts w:cs="Arial" w:ascii="Arial" w:hAnsi="Arial"/>
          <w:color w:val="000000"/>
          <w:sz w:val="26"/>
        </w:rPr>
        <w:t xml:space="preserve">Transredes has worked diligently in the past three years to ensure safe and reliable performance of its pipeline system.  We have been faced with other challenges since we assumed control in 1997, all of which we addressed responsibly.  </w:t>
      </w:r>
    </w:p>
    <w:p>
      <w:pPr>
        <w:pStyle w:val="Normal"/>
        <w:jc w:val="both"/>
        <w:rPr>
          <w:rFonts w:ascii="Arial" w:hAnsi="Arial" w:cs="Arial"/>
          <w:color w:val="000000"/>
          <w:sz w:val="26"/>
        </w:rPr>
      </w:pPr>
      <w:r>
        <w:rPr>
          <w:rFonts w:cs="Arial" w:ascii="Arial" w:hAnsi="Arial"/>
          <w:color w:val="000000"/>
          <w:sz w:val="26"/>
        </w:rPr>
      </w:r>
    </w:p>
    <w:p>
      <w:pPr>
        <w:pStyle w:val="Normal"/>
        <w:jc w:val="both"/>
        <w:rPr>
          <w:rFonts w:ascii="Arial" w:hAnsi="Arial" w:cs="Arial"/>
          <w:color w:val="000000"/>
          <w:sz w:val="26"/>
        </w:rPr>
      </w:pPr>
      <w:r>
        <w:rPr>
          <w:rFonts w:cs="Arial" w:ascii="Arial" w:hAnsi="Arial"/>
          <w:color w:val="000000"/>
          <w:sz w:val="26"/>
        </w:rPr>
        <w:t xml:space="preserve">We strive for 100 percent quality assurance and continue to introduce innovative systems and equipment to help us meet or exceed national and international environmental and safety standards. </w:t>
      </w:r>
    </w:p>
    <w:p>
      <w:pPr>
        <w:pStyle w:val="Normal"/>
        <w:rPr>
          <w:rFonts w:ascii="Arial" w:hAnsi="Arial" w:cs="Arial"/>
          <w:color w:val="000000"/>
          <w:sz w:val="26"/>
        </w:rPr>
      </w:pPr>
      <w:r>
        <w:rPr>
          <w:rFonts w:cs="Arial" w:ascii="Arial" w:hAnsi="Arial"/>
          <w:color w:val="000000"/>
          <w:sz w:val="26"/>
        </w:rPr>
      </w:r>
    </w:p>
    <w:p>
      <w:pPr>
        <w:pStyle w:val="Normal"/>
        <w:jc w:val="both"/>
        <w:rPr>
          <w:rFonts w:ascii="Arial" w:hAnsi="Arial" w:cs="Arial"/>
          <w:b/>
          <w:color w:val="000000"/>
          <w:sz w:val="26"/>
        </w:rPr>
      </w:pPr>
      <w:r>
        <w:rPr>
          <w:rFonts w:cs="Arial" w:ascii="Arial" w:hAnsi="Arial"/>
          <w:b/>
          <w:color w:val="000000"/>
          <w:sz w:val="26"/>
        </w:rPr>
        <w:t xml:space="preserve">It has been reported that you have carried out over 200 repairs to the line since the spill to get it back into service. Does this mean that it is in such a state as requiring total replacement? </w:t>
      </w:r>
    </w:p>
    <w:p>
      <w:pPr>
        <w:pStyle w:val="Normal"/>
        <w:jc w:val="both"/>
        <w:rPr>
          <w:rFonts w:ascii="Arial" w:hAnsi="Arial" w:cs="Arial"/>
          <w:color w:val="000000"/>
          <w:sz w:val="26"/>
        </w:rPr>
      </w:pPr>
      <w:r>
        <w:rPr>
          <w:rFonts w:cs="Arial" w:ascii="Arial" w:hAnsi="Arial"/>
          <w:color w:val="000000"/>
          <w:sz w:val="26"/>
        </w:rPr>
        <w:t>Not at all. It is normal and good practice to be continually servicing and maintaining the line and making improvements and minor repairs. Transredes has taken the advantage of the relatively long shut down after the spill to get yet more work done.</w:t>
      </w:r>
    </w:p>
    <w:p>
      <w:pPr>
        <w:pStyle w:val="Normal"/>
        <w:rPr>
          <w:rFonts w:ascii="Arial" w:hAnsi="Arial" w:cs="Arial"/>
          <w:color w:val="000000"/>
          <w:sz w:val="26"/>
        </w:rPr>
      </w:pPr>
      <w:r>
        <w:rPr>
          <w:rFonts w:cs="Arial" w:ascii="Arial" w:hAnsi="Arial"/>
          <w:color w:val="000000"/>
          <w:sz w:val="26"/>
        </w:rPr>
      </w:r>
    </w:p>
    <w:p>
      <w:pPr>
        <w:pStyle w:val="BodyTextIndent"/>
        <w:rPr>
          <w:color w:val="000000"/>
          <w:sz w:val="26"/>
        </w:rPr>
      </w:pPr>
      <w:r>
        <w:rPr>
          <w:color w:val="000000"/>
          <w:sz w:val="26"/>
        </w:rPr>
        <w:t xml:space="preserve">Why aren’t all river crossings buried? Wouldn’t it be safer? Why not bury the majority of the line? </w:t>
      </w:r>
    </w:p>
    <w:p>
      <w:pPr>
        <w:pStyle w:val="BodyTextIndent"/>
        <w:rPr>
          <w:b w:val="false"/>
          <w:i/>
          <w:i/>
          <w:color w:val="000000"/>
          <w:sz w:val="26"/>
        </w:rPr>
      </w:pPr>
      <w:r>
        <w:rPr>
          <w:b w:val="false"/>
          <w:color w:val="000000"/>
          <w:sz w:val="26"/>
        </w:rPr>
        <w:t xml:space="preserve">The rocky and difficult terrain makes this impractical. </w:t>
      </w:r>
    </w:p>
    <w:p>
      <w:pPr>
        <w:pStyle w:val="Normal"/>
        <w:rPr>
          <w:rFonts w:ascii="Arial" w:hAnsi="Arial" w:cs="Arial"/>
          <w:b/>
          <w:i/>
          <w:i/>
          <w:color w:val="000000"/>
          <w:sz w:val="26"/>
        </w:rPr>
      </w:pPr>
      <w:r>
        <w:rPr>
          <w:rFonts w:cs="Arial" w:ascii="Arial" w:hAnsi="Arial"/>
          <w:b/>
          <w:i/>
          <w:color w:val="000000"/>
          <w:sz w:val="26"/>
        </w:rPr>
      </w:r>
    </w:p>
    <w:p>
      <w:pPr>
        <w:pStyle w:val="BodyTextIndent"/>
        <w:rPr>
          <w:color w:val="000000"/>
          <w:sz w:val="26"/>
        </w:rPr>
      </w:pPr>
      <w:r>
        <w:rPr>
          <w:color w:val="000000"/>
          <w:sz w:val="26"/>
        </w:rPr>
        <w:t xml:space="preserve">What was the total cost of putting on the sleeve and replacing the damaged section? Who paid for this? </w:t>
      </w:r>
    </w:p>
    <w:p>
      <w:pPr>
        <w:pStyle w:val="BodyTextIndent"/>
        <w:rPr>
          <w:b w:val="false"/>
          <w:color w:val="000000"/>
          <w:sz w:val="26"/>
        </w:rPr>
      </w:pPr>
      <w:r>
        <w:rPr>
          <w:b w:val="false"/>
          <w:color w:val="000000"/>
          <w:sz w:val="26"/>
        </w:rPr>
        <w:t>The repairs to the line cost some US $200,000 (replacing the 1.5 kms of line). The cost of putting on the sleeve is relatively very low.</w:t>
      </w:r>
    </w:p>
    <w:p>
      <w:pPr>
        <w:pStyle w:val="Normal"/>
        <w:rPr>
          <w:rFonts w:ascii="Arial" w:hAnsi="Arial" w:cs="Arial"/>
          <w:b/>
          <w:color w:val="000000"/>
          <w:sz w:val="26"/>
        </w:rPr>
      </w:pPr>
      <w:r>
        <w:rPr>
          <w:rFonts w:cs="Arial" w:ascii="Arial" w:hAnsi="Arial"/>
          <w:b/>
          <w:color w:val="000000"/>
          <w:sz w:val="26"/>
        </w:rPr>
      </w:r>
    </w:p>
    <w:p>
      <w:pPr>
        <w:pStyle w:val="Normal"/>
        <w:rPr>
          <w:rFonts w:ascii="Arial" w:hAnsi="Arial" w:cs="Arial"/>
          <w:b/>
          <w:color w:val="000000"/>
          <w:sz w:val="26"/>
        </w:rPr>
      </w:pPr>
      <w:r>
        <w:rPr>
          <w:rFonts w:cs="Arial" w:ascii="Arial" w:hAnsi="Arial"/>
          <w:b/>
          <w:color w:val="000000"/>
          <w:sz w:val="26"/>
        </w:rPr>
        <w:t>Do you need to replace the entire line? If so, why haven’t you done it?</w:t>
      </w:r>
    </w:p>
    <w:p>
      <w:pPr>
        <w:pStyle w:val="BodyText"/>
        <w:rPr>
          <w:color w:val="000000"/>
          <w:sz w:val="26"/>
        </w:rPr>
      </w:pPr>
      <w:r>
        <w:rPr>
          <w:color w:val="000000"/>
          <w:sz w:val="26"/>
        </w:rPr>
        <w:t>The line is constantly being maintained and a complete replacement is not required.</w:t>
      </w:r>
    </w:p>
    <w:p>
      <w:pPr>
        <w:pStyle w:val="Normal"/>
        <w:rPr>
          <w:rFonts w:ascii="Arial" w:hAnsi="Arial" w:cs="Arial"/>
          <w:b/>
          <w:color w:val="000000"/>
          <w:sz w:val="26"/>
        </w:rPr>
      </w:pPr>
      <w:r>
        <w:rPr>
          <w:rFonts w:cs="Arial" w:ascii="Arial" w:hAnsi="Arial"/>
          <w:b/>
          <w:color w:val="000000"/>
          <w:sz w:val="26"/>
        </w:rPr>
      </w:r>
    </w:p>
    <w:p>
      <w:pPr>
        <w:pStyle w:val="Heading4"/>
        <w:ind w:hanging="0" w:start="0"/>
        <w:rPr>
          <w:rFonts w:ascii="Arial" w:hAnsi="Arial" w:cs="Arial"/>
          <w:color w:val="000000"/>
          <w:sz w:val="26"/>
        </w:rPr>
      </w:pPr>
      <w:r>
        <w:rPr>
          <w:rFonts w:cs="Arial" w:ascii="Arial" w:hAnsi="Arial"/>
          <w:color w:val="000000"/>
          <w:sz w:val="26"/>
        </w:rPr>
        <w:t>B. First Batch of Oil</w:t>
      </w:r>
    </w:p>
    <w:p>
      <w:pPr>
        <w:pStyle w:val="Normal"/>
        <w:rPr>
          <w:rFonts w:ascii="Arial" w:hAnsi="Arial" w:cs="Arial"/>
          <w:b/>
          <w:color w:val="000000"/>
          <w:sz w:val="26"/>
        </w:rPr>
      </w:pPr>
      <w:r>
        <w:rPr>
          <w:rFonts w:cs="Arial" w:ascii="Arial" w:hAnsi="Arial"/>
          <w:b/>
          <w:color w:val="000000"/>
          <w:sz w:val="26"/>
        </w:rPr>
      </w:r>
    </w:p>
    <w:p>
      <w:pPr>
        <w:pStyle w:val="Normal"/>
        <w:rPr>
          <w:rFonts w:ascii="Arial" w:hAnsi="Arial" w:cs="Arial"/>
          <w:b/>
          <w:color w:val="000000"/>
          <w:sz w:val="26"/>
        </w:rPr>
      </w:pPr>
      <w:r>
        <w:rPr>
          <w:rFonts w:cs="Arial" w:ascii="Arial" w:hAnsi="Arial"/>
          <w:b/>
          <w:color w:val="000000"/>
          <w:sz w:val="26"/>
        </w:rPr>
        <w:t>How much oil was transported in this first shipment since the spill?</w:t>
      </w:r>
    </w:p>
    <w:p>
      <w:pPr>
        <w:pStyle w:val="Normal"/>
        <w:rPr>
          <w:rFonts w:ascii="Arial" w:hAnsi="Arial" w:cs="Arial"/>
          <w:color w:val="000000"/>
          <w:sz w:val="26"/>
        </w:rPr>
      </w:pPr>
      <w:r>
        <w:rPr>
          <w:rFonts w:cs="Arial" w:ascii="Arial" w:hAnsi="Arial"/>
          <w:color w:val="000000"/>
          <w:sz w:val="26"/>
        </w:rPr>
        <w:t>90,000 barrels.</w:t>
      </w:r>
    </w:p>
    <w:p>
      <w:pPr>
        <w:pStyle w:val="Normal"/>
        <w:rPr>
          <w:rFonts w:ascii="Arial" w:hAnsi="Arial" w:cs="Arial"/>
          <w:color w:val="000000"/>
          <w:sz w:val="26"/>
        </w:rPr>
      </w:pPr>
      <w:r>
        <w:rPr>
          <w:rFonts w:cs="Arial" w:ascii="Arial" w:hAnsi="Arial"/>
          <w:color w:val="000000"/>
          <w:sz w:val="26"/>
        </w:rPr>
      </w:r>
    </w:p>
    <w:p>
      <w:pPr>
        <w:pStyle w:val="Normal"/>
        <w:rPr>
          <w:rFonts w:ascii="Arial" w:hAnsi="Arial" w:cs="Arial"/>
          <w:b/>
          <w:color w:val="000000"/>
          <w:sz w:val="26"/>
        </w:rPr>
      </w:pPr>
      <w:r>
        <w:rPr>
          <w:rFonts w:cs="Arial" w:ascii="Arial" w:hAnsi="Arial"/>
          <w:b/>
          <w:color w:val="000000"/>
          <w:sz w:val="26"/>
        </w:rPr>
        <w:t>Who is the owner of the crude?</w:t>
      </w:r>
    </w:p>
    <w:p>
      <w:pPr>
        <w:pStyle w:val="BodyText"/>
        <w:rPr>
          <w:color w:val="000000"/>
          <w:sz w:val="26"/>
        </w:rPr>
      </w:pPr>
      <w:r>
        <w:rPr>
          <w:color w:val="000000"/>
          <w:sz w:val="26"/>
        </w:rPr>
        <w:t>YPFB, the Bolivian state-owned oil company.</w:t>
      </w:r>
    </w:p>
    <w:p>
      <w:pPr>
        <w:pStyle w:val="Normal"/>
        <w:rPr>
          <w:rFonts w:ascii="Arial" w:hAnsi="Arial" w:cs="Arial"/>
          <w:b/>
          <w:color w:val="000000"/>
          <w:sz w:val="26"/>
        </w:rPr>
      </w:pPr>
      <w:r>
        <w:rPr>
          <w:rFonts w:cs="Arial" w:ascii="Arial" w:hAnsi="Arial"/>
          <w:b/>
          <w:color w:val="000000"/>
          <w:sz w:val="26"/>
        </w:rPr>
      </w:r>
    </w:p>
    <w:p>
      <w:pPr>
        <w:pStyle w:val="BodyTextIndent"/>
        <w:rPr>
          <w:color w:val="000000"/>
          <w:sz w:val="26"/>
        </w:rPr>
      </w:pPr>
      <w:r>
        <w:rPr>
          <w:color w:val="000000"/>
          <w:sz w:val="26"/>
        </w:rPr>
        <w:t xml:space="preserve">What does Transredes charge for the transport of a batch like this? How many shipments of oil did you conduct last year? </w:t>
      </w:r>
    </w:p>
    <w:p>
      <w:pPr>
        <w:pStyle w:val="BodyTextIndent"/>
        <w:rPr>
          <w:b w:val="false"/>
          <w:color w:val="000000"/>
          <w:sz w:val="26"/>
        </w:rPr>
      </w:pPr>
      <w:r>
        <w:rPr>
          <w:b w:val="false"/>
          <w:color w:val="000000"/>
          <w:sz w:val="26"/>
        </w:rPr>
        <w:t>Last year some 1.88 million bbls were shipped down the line at the rates approved in the regulations.</w:t>
      </w:r>
    </w:p>
    <w:p>
      <w:pPr>
        <w:pStyle w:val="Normal"/>
        <w:rPr>
          <w:rFonts w:ascii="Arial" w:hAnsi="Arial" w:cs="Arial"/>
          <w:b/>
          <w:color w:val="000000"/>
          <w:sz w:val="26"/>
        </w:rPr>
      </w:pPr>
      <w:r>
        <w:rPr>
          <w:rFonts w:cs="Arial" w:ascii="Arial" w:hAnsi="Arial"/>
          <w:b/>
          <w:color w:val="000000"/>
          <w:sz w:val="26"/>
        </w:rPr>
      </w:r>
    </w:p>
    <w:p>
      <w:pPr>
        <w:pStyle w:val="Normal"/>
        <w:rPr>
          <w:rFonts w:ascii="Arial" w:hAnsi="Arial" w:cs="Arial"/>
          <w:b/>
          <w:color w:val="000000"/>
          <w:sz w:val="26"/>
        </w:rPr>
      </w:pPr>
      <w:r>
        <w:rPr>
          <w:rFonts w:cs="Arial" w:ascii="Arial" w:hAnsi="Arial"/>
          <w:b/>
          <w:color w:val="000000"/>
          <w:sz w:val="26"/>
        </w:rPr>
        <w:t>What kind of crude oil was in the line?</w:t>
      </w:r>
    </w:p>
    <w:p>
      <w:pPr>
        <w:pStyle w:val="Normal"/>
        <w:rPr>
          <w:rFonts w:ascii="Arial" w:hAnsi="Arial" w:cs="Arial"/>
          <w:color w:val="000000"/>
          <w:sz w:val="26"/>
        </w:rPr>
      </w:pPr>
      <w:r>
        <w:rPr>
          <w:rFonts w:cs="Arial" w:ascii="Arial" w:hAnsi="Arial"/>
          <w:color w:val="000000"/>
          <w:sz w:val="26"/>
        </w:rPr>
        <w:t>It was Bolivian crude reconstituted with 40 percent gasoline from YPFB refineries in the country.</w:t>
      </w:r>
    </w:p>
    <w:p>
      <w:pPr>
        <w:pStyle w:val="Normal"/>
        <w:rPr>
          <w:rFonts w:ascii="Arial" w:hAnsi="Arial" w:cs="Arial"/>
          <w:color w:val="000000"/>
          <w:sz w:val="26"/>
        </w:rPr>
      </w:pPr>
      <w:r>
        <w:rPr>
          <w:rFonts w:cs="Arial" w:ascii="Arial" w:hAnsi="Arial"/>
          <w:color w:val="000000"/>
          <w:sz w:val="26"/>
        </w:rPr>
      </w:r>
    </w:p>
    <w:p>
      <w:pPr>
        <w:pStyle w:val="Normal"/>
        <w:rPr>
          <w:rFonts w:ascii="Arial" w:hAnsi="Arial" w:cs="Arial"/>
          <w:b/>
          <w:color w:val="000000"/>
          <w:sz w:val="26"/>
        </w:rPr>
      </w:pPr>
      <w:r>
        <w:rPr>
          <w:rFonts w:cs="Arial" w:ascii="Arial" w:hAnsi="Arial"/>
          <w:b/>
          <w:color w:val="000000"/>
          <w:sz w:val="26"/>
        </w:rPr>
        <w:t>What is reconstituted crude oil?</w:t>
      </w:r>
    </w:p>
    <w:p>
      <w:pPr>
        <w:pStyle w:val="Normal"/>
        <w:rPr>
          <w:rFonts w:ascii="Arial" w:hAnsi="Arial" w:cs="Arial"/>
          <w:color w:val="000000"/>
          <w:sz w:val="26"/>
        </w:rPr>
      </w:pPr>
      <w:r>
        <w:rPr>
          <w:rFonts w:cs="Arial" w:ascii="Arial" w:hAnsi="Arial"/>
          <w:color w:val="000000"/>
          <w:sz w:val="26"/>
        </w:rPr>
        <w:t>Crude oil mixed with another oil-based product, in this case with another refined product, gasoline. The total of this reconstituted crude was 40 percent gasoline.</w:t>
      </w:r>
    </w:p>
    <w:p>
      <w:pPr>
        <w:pStyle w:val="Normal"/>
        <w:rPr>
          <w:rFonts w:ascii="Arial" w:hAnsi="Arial" w:cs="Arial"/>
          <w:color w:val="000000"/>
          <w:sz w:val="26"/>
        </w:rPr>
      </w:pPr>
      <w:r>
        <w:rPr>
          <w:rFonts w:cs="Arial" w:ascii="Arial" w:hAnsi="Arial"/>
          <w:color w:val="000000"/>
          <w:sz w:val="26"/>
        </w:rPr>
      </w:r>
    </w:p>
    <w:p>
      <w:pPr>
        <w:pStyle w:val="Normal"/>
        <w:rPr>
          <w:rFonts w:ascii="Arial" w:hAnsi="Arial" w:cs="Arial"/>
          <w:b/>
          <w:color w:val="000000"/>
          <w:sz w:val="26"/>
        </w:rPr>
      </w:pPr>
      <w:r>
        <w:rPr>
          <w:rFonts w:cs="Arial" w:ascii="Arial" w:hAnsi="Arial"/>
          <w:b/>
          <w:color w:val="000000"/>
          <w:sz w:val="26"/>
        </w:rPr>
        <w:t>Why is reconstituted crude pumped down the line?</w:t>
      </w:r>
    </w:p>
    <w:p>
      <w:pPr>
        <w:pStyle w:val="Normal"/>
        <w:rPr>
          <w:rFonts w:ascii="Arial" w:hAnsi="Arial" w:cs="Arial"/>
          <w:color w:val="000000"/>
          <w:sz w:val="26"/>
        </w:rPr>
      </w:pPr>
      <w:r>
        <w:rPr>
          <w:rFonts w:cs="Arial" w:ascii="Arial" w:hAnsi="Arial"/>
          <w:color w:val="000000"/>
          <w:sz w:val="26"/>
        </w:rPr>
        <w:t>100 percent crude would solidify in the pipeline as the temperature drops in the line as it passes over the very high altitudes of the Andes Mountains.</w:t>
      </w:r>
    </w:p>
    <w:p>
      <w:pPr>
        <w:pStyle w:val="Normal"/>
        <w:rPr>
          <w:rFonts w:ascii="Arial" w:hAnsi="Arial" w:cs="Arial"/>
          <w:color w:val="000000"/>
          <w:sz w:val="26"/>
        </w:rPr>
      </w:pPr>
      <w:r>
        <w:rPr>
          <w:rFonts w:cs="Arial" w:ascii="Arial" w:hAnsi="Arial"/>
          <w:color w:val="000000"/>
          <w:sz w:val="26"/>
        </w:rPr>
      </w:r>
    </w:p>
    <w:p>
      <w:pPr>
        <w:pStyle w:val="Normal"/>
        <w:rPr>
          <w:rFonts w:ascii="Arial" w:hAnsi="Arial" w:cs="Arial"/>
          <w:b/>
          <w:color w:val="000000"/>
          <w:sz w:val="26"/>
        </w:rPr>
      </w:pPr>
      <w:r>
        <w:rPr>
          <w:rFonts w:cs="Arial" w:ascii="Arial" w:hAnsi="Arial"/>
          <w:b/>
          <w:color w:val="000000"/>
          <w:sz w:val="26"/>
        </w:rPr>
        <w:t>After this shipment, when will you ship again?</w:t>
      </w:r>
    </w:p>
    <w:p>
      <w:pPr>
        <w:pStyle w:val="Normal"/>
        <w:rPr>
          <w:rFonts w:ascii="Arial" w:hAnsi="Arial" w:cs="Arial"/>
          <w:color w:val="000000"/>
          <w:sz w:val="26"/>
        </w:rPr>
      </w:pPr>
      <w:r>
        <w:rPr>
          <w:rFonts w:cs="Arial" w:ascii="Arial" w:hAnsi="Arial"/>
          <w:color w:val="000000"/>
          <w:sz w:val="26"/>
        </w:rPr>
        <w:t xml:space="preserve">Some time towards the end of March or early April. </w:t>
      </w:r>
    </w:p>
    <w:p>
      <w:pPr>
        <w:pStyle w:val="Normal"/>
        <w:rPr>
          <w:rFonts w:ascii="Arial" w:hAnsi="Arial" w:cs="Arial"/>
          <w:color w:val="000000"/>
          <w:sz w:val="26"/>
        </w:rPr>
      </w:pPr>
      <w:r>
        <w:rPr>
          <w:rFonts w:cs="Arial" w:ascii="Arial" w:hAnsi="Arial"/>
          <w:color w:val="000000"/>
          <w:sz w:val="26"/>
        </w:rPr>
      </w:r>
    </w:p>
    <w:p>
      <w:pPr>
        <w:pStyle w:val="BodyTextIndent"/>
        <w:rPr/>
      </w:pPr>
      <w:r>
        <w:rPr>
          <w:color w:val="000000"/>
          <w:sz w:val="26"/>
        </w:rPr>
        <w:t xml:space="preserve">Why are you not continuously shipping crude? Are you unsure of the pipeline’s safety? </w:t>
      </w:r>
      <w:r>
        <w:rPr>
          <w:b w:val="false"/>
          <w:color w:val="000000"/>
          <w:sz w:val="26"/>
        </w:rPr>
        <w:t>Not at all. Batches of oil are transported according to the supply of excess crude availability, surplus to refinery production from the state refineries.</w:t>
      </w:r>
    </w:p>
    <w:p>
      <w:pPr>
        <w:pStyle w:val="Normal"/>
        <w:rPr>
          <w:rFonts w:ascii="Arial" w:hAnsi="Arial" w:cs="Arial"/>
          <w:b/>
          <w:color w:val="000000"/>
          <w:sz w:val="26"/>
        </w:rPr>
      </w:pPr>
      <w:r>
        <w:rPr>
          <w:rFonts w:cs="Arial" w:ascii="Arial" w:hAnsi="Arial"/>
          <w:b/>
          <w:color w:val="000000"/>
          <w:sz w:val="26"/>
        </w:rPr>
      </w:r>
    </w:p>
    <w:p>
      <w:pPr>
        <w:pStyle w:val="Heading4"/>
        <w:ind w:hanging="0" w:start="0"/>
        <w:rPr>
          <w:rFonts w:ascii="Arial" w:hAnsi="Arial" w:cs="Arial"/>
          <w:color w:val="000000"/>
          <w:sz w:val="26"/>
        </w:rPr>
      </w:pPr>
      <w:r>
        <w:rPr>
          <w:rFonts w:cs="Arial" w:ascii="Arial" w:hAnsi="Arial"/>
          <w:color w:val="000000"/>
          <w:sz w:val="26"/>
        </w:rPr>
        <w:t>C. Volume of Oil Spilled</w:t>
      </w:r>
    </w:p>
    <w:p>
      <w:pPr>
        <w:pStyle w:val="Liza"/>
        <w:spacing w:lineRule="auto" w:line="240"/>
        <w:rPr>
          <w:rFonts w:ascii="Arial" w:hAnsi="Arial" w:cs="Arial"/>
          <w:color w:val="000000"/>
          <w:sz w:val="26"/>
        </w:rPr>
      </w:pPr>
      <w:r>
        <w:rPr>
          <w:rFonts w:cs="Arial" w:ascii="Arial" w:hAnsi="Arial"/>
          <w:color w:val="000000"/>
          <w:sz w:val="26"/>
        </w:rPr>
      </w:r>
    </w:p>
    <w:p>
      <w:pPr>
        <w:pStyle w:val="Heading1"/>
        <w:ind w:hanging="0" w:start="0"/>
        <w:jc w:val="both"/>
        <w:rPr>
          <w:rFonts w:ascii="Arial" w:hAnsi="Arial" w:cs="Arial"/>
          <w:b w:val="false"/>
          <w:color w:val="000000"/>
          <w:sz w:val="26"/>
        </w:rPr>
      </w:pPr>
      <w:r>
        <w:rPr>
          <w:rFonts w:cs="Arial" w:ascii="Arial" w:hAnsi="Arial"/>
          <w:color w:val="000000"/>
          <w:sz w:val="26"/>
        </w:rPr>
        <w:t xml:space="preserve">Can you describe, in layman’s terms, the method by which you will arrive at the total volume? </w:t>
      </w:r>
    </w:p>
    <w:p>
      <w:pPr>
        <w:pStyle w:val="Heading1"/>
        <w:ind w:hanging="0" w:start="0"/>
        <w:jc w:val="both"/>
        <w:rPr>
          <w:rFonts w:ascii="Arial" w:hAnsi="Arial" w:cs="Arial"/>
          <w:b w:val="false"/>
          <w:color w:val="000000"/>
          <w:sz w:val="26"/>
        </w:rPr>
      </w:pPr>
      <w:r>
        <w:rPr>
          <w:rFonts w:cs="Arial" w:ascii="Arial" w:hAnsi="Arial"/>
          <w:b w:val="false"/>
          <w:color w:val="000000"/>
          <w:sz w:val="26"/>
        </w:rPr>
        <w:t>is not easy to describe. But by knowing how much is pumped into the line, and knowing how much arrives at Sica Sica, the difference will help determine how much remains in the line in between batches under normal operational conditions. This in turn will help estimate how much may have escaped from that pipeline section during the spill.</w:t>
      </w:r>
    </w:p>
    <w:p>
      <w:pPr>
        <w:pStyle w:val="Heading1"/>
        <w:ind w:hanging="0" w:start="0"/>
        <w:rPr>
          <w:rFonts w:ascii="Arial" w:hAnsi="Arial" w:cs="Arial"/>
          <w:b w:val="false"/>
          <w:color w:val="000000"/>
          <w:sz w:val="26"/>
        </w:rPr>
      </w:pPr>
      <w:r>
        <w:rPr>
          <w:rFonts w:cs="Arial" w:ascii="Arial" w:hAnsi="Arial"/>
          <w:b w:val="false"/>
          <w:color w:val="000000"/>
          <w:sz w:val="26"/>
        </w:rPr>
      </w:r>
    </w:p>
    <w:p>
      <w:pPr>
        <w:pStyle w:val="Heading1"/>
        <w:ind w:hanging="0" w:start="0"/>
        <w:rPr>
          <w:rFonts w:ascii="Arial" w:hAnsi="Arial" w:cs="Arial"/>
          <w:color w:val="000000"/>
          <w:sz w:val="26"/>
        </w:rPr>
      </w:pPr>
      <w:r>
        <w:rPr>
          <w:rFonts w:cs="Arial" w:ascii="Arial" w:hAnsi="Arial"/>
          <w:color w:val="000000"/>
          <w:sz w:val="26"/>
        </w:rPr>
        <w:t>Who has validated your calculations?</w:t>
      </w:r>
    </w:p>
    <w:p>
      <w:pPr>
        <w:pStyle w:val="BodyText"/>
        <w:rPr>
          <w:color w:val="000000"/>
          <w:sz w:val="26"/>
        </w:rPr>
      </w:pPr>
      <w:r>
        <w:rPr>
          <w:color w:val="000000"/>
          <w:sz w:val="26"/>
        </w:rPr>
        <w:t>The internationally renowned Willbros has helped us do the calculations and SIRESE has been informed.</w:t>
      </w:r>
    </w:p>
    <w:p>
      <w:pPr>
        <w:pStyle w:val="Normal"/>
        <w:rPr>
          <w:rFonts w:ascii="Arial" w:hAnsi="Arial" w:cs="Arial"/>
          <w:color w:val="000000"/>
          <w:sz w:val="26"/>
        </w:rPr>
      </w:pPr>
      <w:r>
        <w:rPr>
          <w:rFonts w:cs="Arial" w:ascii="Arial" w:hAnsi="Arial"/>
          <w:color w:val="000000"/>
          <w:sz w:val="26"/>
        </w:rPr>
      </w:r>
    </w:p>
    <w:p>
      <w:pPr>
        <w:pStyle w:val="Heading1"/>
        <w:ind w:hanging="0" w:start="0"/>
        <w:rPr>
          <w:rFonts w:ascii="Arial" w:hAnsi="Arial" w:cs="Arial"/>
          <w:color w:val="000000"/>
          <w:sz w:val="26"/>
        </w:rPr>
      </w:pPr>
      <w:r>
        <w:rPr>
          <w:rFonts w:cs="Arial" w:ascii="Arial" w:hAnsi="Arial"/>
          <w:color w:val="000000"/>
          <w:sz w:val="26"/>
        </w:rPr>
        <w:t>How can such an amount of oil be released from such a small hole?</w:t>
      </w:r>
    </w:p>
    <w:p>
      <w:pPr>
        <w:pStyle w:val="Heading1"/>
        <w:ind w:hanging="0" w:start="0"/>
        <w:rPr>
          <w:rFonts w:ascii="Arial" w:hAnsi="Arial" w:cs="Arial"/>
          <w:b w:val="false"/>
          <w:color w:val="000000"/>
          <w:sz w:val="26"/>
        </w:rPr>
      </w:pPr>
      <w:r>
        <w:rPr>
          <w:rFonts w:cs="Arial" w:ascii="Arial" w:hAnsi="Arial"/>
          <w:b w:val="false"/>
          <w:color w:val="000000"/>
          <w:sz w:val="26"/>
        </w:rPr>
        <w:t xml:space="preserve">The line operates at very high pressures (1500 psi +/-) at the point of the hole. This can “push” a lot of oil through an apparently small hole. </w:t>
      </w:r>
    </w:p>
    <w:p>
      <w:pPr>
        <w:pStyle w:val="Heading1"/>
        <w:ind w:hanging="0" w:start="0"/>
        <w:rPr>
          <w:rFonts w:ascii="Arial" w:hAnsi="Arial" w:cs="Arial"/>
          <w:b w:val="false"/>
          <w:color w:val="000000"/>
          <w:sz w:val="26"/>
        </w:rPr>
      </w:pPr>
      <w:r>
        <w:rPr>
          <w:rFonts w:cs="Arial" w:ascii="Arial" w:hAnsi="Arial"/>
          <w:b w:val="false"/>
          <w:color w:val="000000"/>
          <w:sz w:val="26"/>
        </w:rPr>
      </w:r>
    </w:p>
    <w:p>
      <w:pPr>
        <w:pStyle w:val="Heading1"/>
        <w:ind w:hanging="0" w:start="0"/>
        <w:rPr>
          <w:rFonts w:ascii="Arial" w:hAnsi="Arial" w:cs="Arial"/>
          <w:color w:val="000000"/>
          <w:sz w:val="26"/>
        </w:rPr>
      </w:pPr>
      <w:r>
        <w:rPr>
          <w:rFonts w:cs="Arial" w:ascii="Arial" w:hAnsi="Arial"/>
          <w:color w:val="000000"/>
          <w:sz w:val="26"/>
        </w:rPr>
        <w:t>D. Clean up and mitigation efforts</w:t>
      </w:r>
    </w:p>
    <w:p>
      <w:pPr>
        <w:pStyle w:val="Normal"/>
        <w:rPr>
          <w:rFonts w:ascii="Arial" w:hAnsi="Arial" w:cs="Arial"/>
          <w:color w:val="000000"/>
          <w:sz w:val="26"/>
        </w:rPr>
      </w:pPr>
      <w:r>
        <w:rPr>
          <w:rFonts w:cs="Arial" w:ascii="Arial" w:hAnsi="Arial"/>
          <w:color w:val="000000"/>
          <w:sz w:val="26"/>
        </w:rPr>
      </w:r>
    </w:p>
    <w:p>
      <w:pPr>
        <w:pStyle w:val="BodyText"/>
        <w:widowControl/>
        <w:rPr>
          <w:b/>
        </w:rPr>
      </w:pPr>
      <w:r>
        <w:rPr>
          <w:b/>
        </w:rPr>
        <w:t>What is your estimated time of completion? Surely at this time you should be able to give a clearer answer on what percentage of the affected area has been cleaned and what is?</w:t>
      </w:r>
    </w:p>
    <w:p>
      <w:pPr>
        <w:pStyle w:val="Heading1"/>
        <w:ind w:hanging="0" w:start="0"/>
        <w:jc w:val="both"/>
        <w:rPr>
          <w:rFonts w:ascii="Arial" w:hAnsi="Arial" w:cs="Arial"/>
          <w:b w:val="false"/>
          <w:color w:val="000000"/>
          <w:sz w:val="26"/>
        </w:rPr>
      </w:pPr>
      <w:r>
        <w:rPr>
          <w:rFonts w:cs="Arial" w:ascii="Arial" w:hAnsi="Arial"/>
          <w:b w:val="false"/>
          <w:color w:val="000000"/>
          <w:sz w:val="26"/>
        </w:rPr>
        <w:t>We have many areas that have had the oil cleaned up already, but we need to get a process in place to obtain official “sign off” to this effect.  We want to involve the local authorities, communities and other relevant stakeholders. Until we have this formal “sign off”, we prefer not to give an estimate.</w:t>
      </w:r>
    </w:p>
    <w:p>
      <w:pPr>
        <w:pStyle w:val="BodyText"/>
        <w:rPr>
          <w:rFonts w:ascii="Arial" w:hAnsi="Arial" w:cs="Arial"/>
          <w:b/>
          <w:color w:val="000000"/>
          <w:sz w:val="26"/>
        </w:rPr>
      </w:pPr>
      <w:r>
        <w:rPr>
          <w:rFonts w:cs="Arial"/>
          <w:b/>
          <w:color w:val="000000"/>
          <w:sz w:val="26"/>
        </w:rPr>
      </w:r>
    </w:p>
    <w:p>
      <w:pPr>
        <w:pStyle w:val="Heading1"/>
        <w:ind w:hanging="0" w:start="0"/>
        <w:rPr>
          <w:rFonts w:ascii="Arial" w:hAnsi="Arial" w:cs="Arial"/>
          <w:color w:val="000000"/>
          <w:sz w:val="26"/>
        </w:rPr>
      </w:pPr>
      <w:r>
        <w:rPr>
          <w:rFonts w:cs="Arial" w:ascii="Arial" w:hAnsi="Arial"/>
          <w:color w:val="000000"/>
          <w:sz w:val="26"/>
        </w:rPr>
        <w:t>Have you received soil and water test results? What are they?</w:t>
      </w:r>
    </w:p>
    <w:p>
      <w:pPr>
        <w:pStyle w:val="Normal"/>
        <w:jc w:val="both"/>
        <w:rPr>
          <w:rFonts w:ascii="Arial" w:hAnsi="Arial" w:cs="Arial"/>
          <w:color w:val="000000"/>
          <w:sz w:val="26"/>
        </w:rPr>
      </w:pPr>
      <w:r>
        <w:rPr>
          <w:rFonts w:cs="Arial" w:ascii="Arial" w:hAnsi="Arial"/>
          <w:color w:val="000000"/>
          <w:sz w:val="26"/>
        </w:rPr>
        <w:t xml:space="preserve">Yes, we have conducted routine sediment and water samples and as a result of these analysis we have been able to announce that 60 percent of the oil evaporated in the first few days after the incident and the present state of the area does not pose a health threat. </w:t>
      </w:r>
    </w:p>
    <w:p>
      <w:pPr>
        <w:pStyle w:val="Normal"/>
        <w:jc w:val="both"/>
        <w:rPr>
          <w:rFonts w:ascii="Arial" w:hAnsi="Arial" w:cs="Arial"/>
          <w:color w:val="000000"/>
          <w:sz w:val="26"/>
        </w:rPr>
      </w:pPr>
      <w:r>
        <w:rPr>
          <w:rFonts w:cs="Arial" w:ascii="Arial" w:hAnsi="Arial"/>
          <w:color w:val="000000"/>
          <w:sz w:val="26"/>
        </w:rPr>
      </w:r>
    </w:p>
    <w:p>
      <w:pPr>
        <w:pStyle w:val="Heading9"/>
        <w:ind w:hanging="0" w:start="0"/>
        <w:rPr>
          <w:b/>
        </w:rPr>
      </w:pPr>
      <w:r>
        <w:rPr>
          <w:b/>
        </w:rPr>
        <w:t xml:space="preserve">QUESTIONS AND ANSWERS -------COMMUNITY FRAMEWORK AGREEMENTS </w:t>
      </w:r>
    </w:p>
    <w:p>
      <w:pPr>
        <w:pStyle w:val="Normal"/>
        <w:spacing w:lineRule="atLeast" w:line="240"/>
        <w:rPr>
          <w:rFonts w:ascii="Arial" w:hAnsi="Arial" w:cs="Arial"/>
          <w:b/>
          <w:color w:val="000000"/>
          <w:sz w:val="28"/>
          <w:u w:val="single"/>
          <w:lang w:eastAsia="en-US"/>
        </w:rPr>
      </w:pPr>
      <w:r>
        <w:rPr>
          <w:rFonts w:cs="Arial" w:ascii="Arial" w:hAnsi="Arial"/>
          <w:b/>
          <w:color w:val="000000"/>
          <w:sz w:val="28"/>
          <w:u w:val="single"/>
          <w:lang w:eastAsia="en-US"/>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 xml:space="preserve">Why is Transredes signing a Framework Agreement with the Affected Communities? </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On January 30, 2000, there was a reconstituted crude oil spill near Calacoto, in Sica Sica Canton, Aroma Province, La Paz  province.  The spill moved down the Desaguadero River, affecting various communities downstream in the La Paz and Oruro provinces.  This agreement is the framework for providing compensation for damages.</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What liabilities has Transredes assumed with respect to this spill?</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 xml:space="preserve">Transredes believes that this was an external instance of force majoure beyond its control.  However, under Article 998 of the Civil Code, Transredes is liable for providing compensation for damage caused by the spill. </w:t>
      </w:r>
    </w:p>
    <w:p>
      <w:pPr>
        <w:pStyle w:val="Normal"/>
        <w:tabs>
          <w:tab w:val="left" w:pos="0" w:leader="none"/>
          <w:tab w:val="left" w:pos="720" w:leader="none"/>
          <w:tab w:val="left" w:pos="1440" w:leader="none"/>
          <w:tab w:val="left" w:pos="2160" w:leader="none"/>
        </w:tabs>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 xml:space="preserve">How will it do so? </w:t>
      </w:r>
    </w:p>
    <w:p>
      <w:pPr>
        <w:pStyle w:val="Normal"/>
        <w:tabs>
          <w:tab w:val="left" w:pos="0" w:leader="none"/>
          <w:tab w:val="left" w:pos="720" w:leader="none"/>
          <w:tab w:val="left" w:pos="1440" w:leader="none"/>
          <w:tab w:val="left" w:pos="2160" w:leader="none"/>
        </w:tabs>
        <w:spacing w:lineRule="atLeast" w:line="240"/>
        <w:rPr>
          <w:rFonts w:ascii="Arial" w:hAnsi="Arial" w:cs="Arial"/>
          <w:color w:val="000000"/>
          <w:sz w:val="24"/>
          <w:lang w:eastAsia="en-US"/>
        </w:rPr>
      </w:pPr>
      <w:r>
        <w:rPr>
          <w:rFonts w:cs="Arial" w:ascii="Arial" w:hAnsi="Arial"/>
          <w:color w:val="000000"/>
          <w:sz w:val="24"/>
          <w:lang w:eastAsia="en-US"/>
        </w:rPr>
        <w:t>Transredes has agreed to compensate for damage caused by the spill by agreeing to schedule, manage and implement the following plans:</w:t>
      </w:r>
    </w:p>
    <w:p>
      <w:pPr>
        <w:pStyle w:val="Normal"/>
        <w:tabs>
          <w:tab w:val="left" w:pos="0" w:leader="none"/>
          <w:tab w:val="left" w:pos="720" w:leader="none"/>
          <w:tab w:val="left" w:pos="1440" w:leader="none"/>
          <w:tab w:val="left" w:pos="2160" w:leader="none"/>
        </w:tabs>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(a)</w:t>
        <w:tab/>
        <w:t>Implementing an Emergency Plan designed to provide immediate protection to safeguard public health, livestock and natural resources from damage caused by the spill.</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(b)</w:t>
        <w:tab/>
        <w:t>Provide compensation for direct damage caused by the spill.</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How would this immediate protection be provided?</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Through efforts that have already begun using  multidisciplinary teams consisting of social workers, doctors, nurses, agronomists and veterinarians.  These teams create proactive work schedules and or respond to requests based on the needs of the communities themselves.</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How can it be determined whether any given damage was caused by the spill?</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Through assessments that will be made on the basis of individual claims submitted by community residents, using scientific parameters and weighing the evidence presented.</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 xml:space="preserve">What is an independent claims adjuster? </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 xml:space="preserve">This is a person who is trained to make the fairest and most accurate assessment of damages caused by the spill,  using the forms completed by  residents and provided by Transredes. They will use data that is scientifically collected in accordance with current laws and parameters defined by the environmental act and internationally accepted standards. Each adjuster will enjoy the confidence of community residents and Transredes. </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How will compensation be made for this direct damage?</w:t>
      </w:r>
    </w:p>
    <w:p>
      <w:pPr>
        <w:pStyle w:val="Normal"/>
        <w:keepNext w:val="true"/>
        <w:spacing w:lineRule="atLeast" w:line="240"/>
        <w:rPr>
          <w:rFonts w:ascii="Arial" w:hAnsi="Arial" w:cs="Arial"/>
          <w:color w:val="000000"/>
          <w:sz w:val="24"/>
          <w:lang w:eastAsia="en-US"/>
        </w:rPr>
      </w:pPr>
      <w:r>
        <w:rPr>
          <w:rFonts w:cs="Arial" w:ascii="Arial" w:hAnsi="Arial"/>
          <w:color w:val="000000"/>
          <w:sz w:val="24"/>
          <w:lang w:eastAsia="en-US"/>
        </w:rPr>
        <w:t>Under a Compensation Plan to facilitate the provision of goods “in kind” or assistance with social projects, based on a reasonable assessment of damage at local market prices as determined by the independent adjusters.</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When will the compensation process begin?</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The compensation process begins with the signing of the framework agreement and a document with the affected communities that defines the procedure for implementing the emergency plan and compensation program for the damages mentioned above.</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What are the main provisions of the Framework Agreement?</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After discussing the guidelines, the Transredes representative and the Community representatives agreed to the following:</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ind w:hanging="720" w:start="720" w:end="0"/>
        <w:rPr>
          <w:rFonts w:ascii="Arial" w:hAnsi="Arial" w:cs="Arial"/>
          <w:color w:val="000000"/>
          <w:sz w:val="24"/>
          <w:lang w:eastAsia="en-US"/>
        </w:rPr>
      </w:pPr>
      <w:r>
        <w:rPr>
          <w:rFonts w:cs="Arial" w:ascii="Arial" w:hAnsi="Arial"/>
          <w:color w:val="000000"/>
          <w:sz w:val="24"/>
          <w:lang w:eastAsia="en-US"/>
        </w:rPr>
        <w:t>1.</w:t>
        <w:tab/>
        <w:t>Before signing this Document, the Community informed Transredes of needs arising from the spill that Transredes must address immediately under the Emergency Plan.  Transredes agrees to cover the needs within the agreed number of days, beginning on the date of the Document  signed.</w:t>
      </w:r>
    </w:p>
    <w:p>
      <w:pPr>
        <w:pStyle w:val="Normal"/>
        <w:spacing w:lineRule="atLeast" w:line="240"/>
        <w:ind w:hanging="720" w:start="720" w:end="0"/>
        <w:rPr>
          <w:rFonts w:ascii="Arial" w:hAnsi="Arial" w:eastAsia="Arial" w:cs="Arial"/>
          <w:color w:val="000000"/>
          <w:sz w:val="24"/>
          <w:lang w:eastAsia="en-US"/>
        </w:rPr>
      </w:pPr>
      <w:r>
        <w:rPr>
          <w:rFonts w:eastAsia="Arial" w:cs="Arial" w:ascii="Arial" w:hAnsi="Arial"/>
          <w:color w:val="000000"/>
          <w:sz w:val="24"/>
          <w:lang w:eastAsia="en-US"/>
        </w:rPr>
        <w:t xml:space="preserve"> </w:t>
      </w:r>
    </w:p>
    <w:p>
      <w:pPr>
        <w:pStyle w:val="Normal"/>
        <w:spacing w:lineRule="atLeast" w:line="240"/>
        <w:ind w:hanging="720" w:start="720" w:end="0"/>
        <w:rPr>
          <w:rFonts w:ascii="Arial" w:hAnsi="Arial" w:cs="Arial"/>
          <w:color w:val="000000"/>
          <w:sz w:val="24"/>
          <w:lang w:eastAsia="en-US"/>
        </w:rPr>
      </w:pPr>
      <w:r>
        <w:rPr>
          <w:rFonts w:cs="Arial" w:ascii="Arial" w:hAnsi="Arial"/>
          <w:color w:val="000000"/>
          <w:sz w:val="24"/>
          <w:lang w:eastAsia="en-US"/>
        </w:rPr>
        <w:t>2.</w:t>
        <w:tab/>
        <w:t>Any person who thinks he/she  has a claim based on the oil spill into the Desaguadero River will be given a form on which to submit his/her  claim, which will be considered the sole valid document.</w:t>
      </w:r>
    </w:p>
    <w:p>
      <w:pPr>
        <w:pStyle w:val="Normal"/>
        <w:spacing w:lineRule="atLeast" w:line="240"/>
        <w:ind w:hanging="720" w:start="720" w:end="0"/>
        <w:rPr>
          <w:rFonts w:ascii="Arial" w:hAnsi="Arial" w:eastAsia="Arial" w:cs="Arial"/>
          <w:color w:val="000000"/>
          <w:sz w:val="24"/>
          <w:lang w:eastAsia="en-US"/>
        </w:rPr>
      </w:pPr>
      <w:r>
        <w:rPr>
          <w:rFonts w:eastAsia="Arial" w:cs="Arial" w:ascii="Arial" w:hAnsi="Arial"/>
          <w:color w:val="000000"/>
          <w:sz w:val="24"/>
          <w:lang w:eastAsia="en-US"/>
        </w:rPr>
        <w:t xml:space="preserve"> </w:t>
      </w:r>
    </w:p>
    <w:p>
      <w:pPr>
        <w:pStyle w:val="Normal"/>
        <w:tabs>
          <w:tab w:val="clear" w:pos="720"/>
          <w:tab w:val="left" w:pos="0" w:leader="none"/>
          <w:tab w:val="left" w:pos="1440" w:leader="none"/>
          <w:tab w:val="left" w:pos="201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lineRule="atLeast" w:line="240"/>
        <w:ind w:start="720" w:end="0"/>
        <w:rPr>
          <w:rFonts w:ascii="Arial" w:hAnsi="Arial" w:cs="Arial"/>
          <w:color w:val="000000"/>
          <w:sz w:val="24"/>
          <w:lang w:eastAsia="en-US"/>
        </w:rPr>
      </w:pPr>
      <w:r>
        <w:rPr>
          <w:rFonts w:cs="Arial" w:ascii="Arial" w:hAnsi="Arial"/>
          <w:color w:val="000000"/>
          <w:sz w:val="24"/>
          <w:lang w:eastAsia="en-US"/>
        </w:rPr>
        <w:t>Both parties mutually agree to follow the procedure given to assess direct damages suffered as a consequence of the spill.</w:t>
      </w:r>
    </w:p>
    <w:p>
      <w:pPr>
        <w:pStyle w:val="Normal"/>
        <w:tabs>
          <w:tab w:val="clear" w:pos="720"/>
          <w:tab w:val="left" w:pos="0" w:leader="none"/>
          <w:tab w:val="left" w:pos="1440" w:leader="none"/>
          <w:tab w:val="left" w:pos="201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lineRule="atLeast" w:line="240"/>
        <w:ind w:start="720" w:end="0"/>
        <w:rPr>
          <w:rFonts w:ascii="Arial" w:hAnsi="Arial" w:cs="Arial"/>
          <w:color w:val="000000"/>
          <w:sz w:val="24"/>
          <w:lang w:eastAsia="en-US"/>
        </w:rPr>
      </w:pPr>
      <w:r>
        <w:rPr>
          <w:rFonts w:cs="Arial" w:ascii="Arial" w:hAnsi="Arial"/>
          <w:color w:val="000000"/>
          <w:sz w:val="24"/>
          <w:lang w:eastAsia="en-US"/>
        </w:rPr>
      </w:r>
    </w:p>
    <w:p>
      <w:pPr>
        <w:pStyle w:val="Normal"/>
        <w:tabs>
          <w:tab w:val="clear" w:pos="720"/>
          <w:tab w:val="left" w:pos="0" w:leader="none"/>
          <w:tab w:val="left" w:pos="1440" w:leader="none"/>
          <w:tab w:val="left" w:pos="201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lineRule="atLeast" w:line="240"/>
        <w:ind w:start="720" w:end="0"/>
        <w:rPr>
          <w:rFonts w:ascii="Arial" w:hAnsi="Arial" w:cs="Arial"/>
          <w:color w:val="000000"/>
          <w:sz w:val="24"/>
          <w:lang w:eastAsia="en-US"/>
        </w:rPr>
      </w:pPr>
      <w:r>
        <w:rPr>
          <w:rFonts w:cs="Arial" w:ascii="Arial" w:hAnsi="Arial"/>
          <w:color w:val="000000"/>
          <w:sz w:val="24"/>
          <w:lang w:eastAsia="en-US"/>
        </w:rPr>
        <w:t>Each party shall appoint an independent adjuster within 10 days of signing the Document to evaluate the extent of social and environmental damage directly caused by the oil spill.</w:t>
      </w:r>
    </w:p>
    <w:p>
      <w:pPr>
        <w:pStyle w:val="Normal"/>
        <w:tabs>
          <w:tab w:val="clear" w:pos="720"/>
          <w:tab w:val="left" w:pos="0" w:leader="none"/>
          <w:tab w:val="left" w:pos="1440" w:leader="none"/>
          <w:tab w:val="left" w:pos="201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lineRule="atLeast" w:line="240"/>
        <w:ind w:start="720" w:end="0"/>
        <w:rPr>
          <w:rFonts w:ascii="Arial" w:hAnsi="Arial" w:cs="Arial"/>
          <w:color w:val="000000"/>
          <w:sz w:val="24"/>
          <w:lang w:eastAsia="en-US"/>
        </w:rPr>
      </w:pPr>
      <w:r>
        <w:rPr>
          <w:rFonts w:cs="Arial" w:ascii="Arial" w:hAnsi="Arial"/>
          <w:color w:val="000000"/>
          <w:sz w:val="24"/>
          <w:lang w:eastAsia="en-US"/>
        </w:rPr>
      </w:r>
    </w:p>
    <w:p>
      <w:pPr>
        <w:pStyle w:val="Normal"/>
        <w:tabs>
          <w:tab w:val="clear" w:pos="720"/>
          <w:tab w:val="left" w:pos="0" w:leader="none"/>
          <w:tab w:val="left" w:pos="1440" w:leader="none"/>
          <w:tab w:val="left" w:pos="201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lineRule="atLeast" w:line="240"/>
        <w:ind w:start="720" w:end="0"/>
        <w:rPr>
          <w:rFonts w:ascii="Arial" w:hAnsi="Arial" w:cs="Arial"/>
          <w:color w:val="000000"/>
          <w:sz w:val="24"/>
          <w:lang w:eastAsia="en-US"/>
        </w:rPr>
      </w:pPr>
      <w:r>
        <w:rPr>
          <w:rFonts w:cs="Arial" w:ascii="Arial" w:hAnsi="Arial"/>
          <w:color w:val="000000"/>
          <w:sz w:val="24"/>
          <w:lang w:eastAsia="en-US"/>
        </w:rPr>
        <w:t>The amount of the social and environmental damage directly caused by the oil spill shall be determined, and a plan for making compensation “in kind” and/or social projects will be submitted.  To these ends, the independent adjuster shall determine a reasonable amount of the damage at local prices prior to the spill, taking all evidence submitted by the parties into account. The independent adjuster shall make the assessment in accordance with the terms and conditions set forth in the Framework Agreement and the Document.</w:t>
      </w:r>
    </w:p>
    <w:p>
      <w:pPr>
        <w:pStyle w:val="Normal"/>
        <w:tabs>
          <w:tab w:val="clear" w:pos="720"/>
          <w:tab w:val="left" w:pos="0" w:leader="none"/>
          <w:tab w:val="left" w:pos="1440" w:leader="none"/>
          <w:tab w:val="left" w:pos="201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lineRule="atLeast" w:line="240"/>
        <w:ind w:start="720" w:end="0"/>
        <w:rPr>
          <w:rFonts w:ascii="Arial" w:hAnsi="Arial" w:cs="Arial"/>
          <w:color w:val="000000"/>
          <w:sz w:val="24"/>
          <w:lang w:eastAsia="en-US"/>
        </w:rPr>
      </w:pPr>
      <w:r>
        <w:rPr>
          <w:rFonts w:cs="Arial" w:ascii="Arial" w:hAnsi="Arial"/>
          <w:color w:val="000000"/>
          <w:sz w:val="24"/>
          <w:lang w:eastAsia="en-US"/>
        </w:rPr>
      </w:r>
    </w:p>
    <w:p>
      <w:pPr>
        <w:pStyle w:val="Normal"/>
        <w:tabs>
          <w:tab w:val="clear" w:pos="720"/>
          <w:tab w:val="left" w:pos="0" w:leader="none"/>
          <w:tab w:val="left" w:pos="1440" w:leader="none"/>
          <w:tab w:val="left" w:pos="201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lineRule="atLeast" w:line="240"/>
        <w:ind w:start="720" w:end="0"/>
        <w:rPr>
          <w:rFonts w:ascii="Arial" w:hAnsi="Arial" w:cs="Arial"/>
          <w:color w:val="000000"/>
          <w:sz w:val="24"/>
          <w:lang w:eastAsia="en-US"/>
        </w:rPr>
      </w:pPr>
      <w:r>
        <w:rPr>
          <w:rFonts w:cs="Arial" w:ascii="Arial" w:hAnsi="Arial"/>
          <w:color w:val="000000"/>
          <w:sz w:val="24"/>
          <w:lang w:eastAsia="en-US"/>
        </w:rPr>
        <w:t>A schedule will be drawn up, and implementation of the mitigation plan shall follow it.</w:t>
      </w:r>
    </w:p>
    <w:p>
      <w:pPr>
        <w:pStyle w:val="Normal"/>
        <w:tabs>
          <w:tab w:val="clear" w:pos="720"/>
          <w:tab w:val="left" w:pos="0" w:leader="none"/>
          <w:tab w:val="left" w:pos="1440" w:leader="none"/>
          <w:tab w:val="left" w:pos="201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lineRule="atLeast" w:line="240"/>
        <w:ind w:hanging="1440" w:start="2160" w:end="0"/>
        <w:rPr>
          <w:rFonts w:ascii="Arial" w:hAnsi="Arial" w:cs="Arial"/>
          <w:color w:val="000000"/>
          <w:sz w:val="24"/>
          <w:lang w:eastAsia="en-US"/>
        </w:rPr>
      </w:pPr>
      <w:r>
        <w:rPr>
          <w:rFonts w:cs="Arial" w:ascii="Arial" w:hAnsi="Arial"/>
          <w:color w:val="000000"/>
          <w:sz w:val="24"/>
          <w:lang w:eastAsia="en-US"/>
        </w:rPr>
      </w:r>
    </w:p>
    <w:p>
      <w:pPr>
        <w:pStyle w:val="Normal"/>
        <w:tabs>
          <w:tab w:val="clear" w:pos="720"/>
          <w:tab w:val="left" w:pos="0" w:leader="none"/>
          <w:tab w:val="left" w:pos="1440" w:leader="none"/>
          <w:tab w:val="left" w:pos="201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lineRule="atLeast" w:line="240"/>
        <w:ind w:start="720" w:end="0"/>
        <w:rPr>
          <w:rFonts w:ascii="Arial" w:hAnsi="Arial" w:cs="Arial"/>
          <w:color w:val="000000"/>
          <w:sz w:val="24"/>
          <w:lang w:eastAsia="en-US"/>
        </w:rPr>
      </w:pPr>
      <w:r>
        <w:rPr>
          <w:rFonts w:cs="Arial" w:ascii="Arial" w:hAnsi="Arial"/>
          <w:color w:val="000000"/>
          <w:sz w:val="24"/>
          <w:lang w:eastAsia="en-US"/>
        </w:rPr>
        <w:t>Services rendered by the independent adjusters shall be in conformance with market conditions and will be paid by Transredes subject to prior authorization in writing.</w:t>
      </w:r>
    </w:p>
    <w:p>
      <w:pPr>
        <w:pStyle w:val="Normal"/>
        <w:tabs>
          <w:tab w:val="clear" w:pos="720"/>
          <w:tab w:val="left" w:pos="0" w:leader="none"/>
          <w:tab w:val="left" w:pos="1440" w:leader="none"/>
          <w:tab w:val="left" w:pos="201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lineRule="atLeast" w:line="240"/>
        <w:ind w:hanging="1440" w:start="2160" w:end="0"/>
        <w:rPr>
          <w:rFonts w:ascii="Arial" w:hAnsi="Arial" w:cs="Arial"/>
          <w:color w:val="000000"/>
          <w:sz w:val="24"/>
          <w:lang w:eastAsia="en-US"/>
        </w:rPr>
      </w:pPr>
      <w:r>
        <w:rPr>
          <w:rFonts w:cs="Arial" w:ascii="Arial" w:hAnsi="Arial"/>
          <w:color w:val="000000"/>
          <w:sz w:val="24"/>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lineRule="atLeast" w:line="240"/>
        <w:ind w:hanging="720" w:start="720" w:end="0"/>
        <w:rPr>
          <w:rFonts w:ascii="Arial" w:hAnsi="Arial" w:cs="Arial"/>
          <w:color w:val="000000"/>
          <w:sz w:val="24"/>
          <w:lang w:eastAsia="en-US"/>
        </w:rPr>
      </w:pPr>
      <w:r>
        <w:rPr>
          <w:rFonts w:cs="Arial" w:ascii="Arial" w:hAnsi="Arial"/>
          <w:color w:val="000000"/>
          <w:sz w:val="24"/>
          <w:lang w:eastAsia="en-US"/>
        </w:rPr>
        <w:t>3.</w:t>
        <w:tab/>
        <w:t>Within 10 days of appointment by the parties, the independent adjusters shall begin meeting to discuss their assessments and arrive at an agreed assessment.  Transredes and the affected communities will recognize and accept the agreed assessment reached by the independent adjusters with no objection whatsoever.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lineRule="atLeast" w:line="240"/>
        <w:ind w:start="720" w:end="0"/>
        <w:rPr>
          <w:rFonts w:ascii="Arial" w:hAnsi="Arial" w:cs="Arial"/>
          <w:color w:val="000000"/>
          <w:sz w:val="24"/>
          <w:lang w:eastAsia="en-US"/>
        </w:rPr>
      </w:pPr>
      <w:r>
        <w:rPr>
          <w:rFonts w:cs="Arial" w:ascii="Arial" w:hAnsi="Arial"/>
          <w:color w:val="000000"/>
          <w:sz w:val="24"/>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lineRule="atLeast" w:line="240"/>
        <w:ind w:start="720" w:end="0"/>
        <w:rPr>
          <w:rFonts w:ascii="Arial" w:hAnsi="Arial" w:cs="Arial"/>
          <w:color w:val="000000"/>
          <w:sz w:val="24"/>
          <w:lang w:eastAsia="en-US"/>
        </w:rPr>
      </w:pPr>
      <w:r>
        <w:rPr>
          <w:rFonts w:cs="Arial" w:ascii="Arial" w:hAnsi="Arial"/>
          <w:color w:val="000000"/>
          <w:sz w:val="24"/>
          <w:lang w:eastAsia="en-US"/>
        </w:rPr>
        <w:t>If no agreement can be reached, either party may submit the difference to mediation and, if necessary, to arbitration.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4.</w:t>
        <w:tab/>
        <w:t xml:space="preserve">Transredes agrees to proceed to make compensation, within 10 days of signing the Framework Agreement, “in kind” and/or begin implementation of social projects subject to the terms and conditions determined by the independent adjusters. </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rFonts w:ascii="Arial" w:hAnsi="Arial" w:eastAsia="Arial" w:cs="Arial"/>
          <w:color w:val="000000"/>
          <w:sz w:val="24"/>
          <w:lang w:eastAsia="en-US"/>
        </w:rPr>
      </w:pPr>
      <w:r>
        <w:rPr>
          <w:rFonts w:eastAsia="Arial" w:cs="Arial" w:ascii="Arial" w:hAnsi="Arial"/>
          <w:color w:val="000000"/>
          <w:sz w:val="24"/>
          <w:lang w:eastAsia="en-US"/>
        </w:rPr>
        <w:t xml:space="preserve"> </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5.</w:t>
        <w:tab/>
        <w:t>Both parties agree to sign a final agreement incorporating these agreements upon finalization of the plan for compensation “in kind” and/or social projects.</w:t>
      </w:r>
    </w:p>
    <w:p>
      <w:pPr>
        <w:pStyle w:val="Normal"/>
        <w:tabs>
          <w:tab w:val="clear" w:pos="720"/>
          <w:tab w:val="left" w:pos="0" w:leader="none"/>
          <w:tab w:val="left" w:pos="1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lineRule="atLeast" w:line="240"/>
        <w:ind w:hanging="1296" w:start="1296" w:end="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 xml:space="preserve">How long do residents have to fill out and submit compensation forms? </w:t>
      </w:r>
    </w:p>
    <w:p>
      <w:pPr>
        <w:pStyle w:val="Normal"/>
        <w:tabs>
          <w:tab w:val="clear" w:pos="720"/>
          <w:tab w:val="left" w:pos="0" w:leader="none"/>
          <w:tab w:val="left" w:pos="1008" w:leader="none"/>
          <w:tab w:val="left" w:pos="3312" w:leader="none"/>
          <w:tab w:val="left" w:pos="3744" w:leader="none"/>
        </w:tabs>
        <w:spacing w:lineRule="atLeast" w:line="240"/>
        <w:rPr>
          <w:rFonts w:ascii="Arial" w:hAnsi="Arial" w:cs="Arial"/>
          <w:color w:val="000000"/>
          <w:sz w:val="24"/>
          <w:lang w:eastAsia="en-US"/>
        </w:rPr>
      </w:pPr>
      <w:r>
        <w:rPr>
          <w:rFonts w:cs="Arial" w:ascii="Arial" w:hAnsi="Arial"/>
          <w:color w:val="000000"/>
          <w:sz w:val="24"/>
          <w:lang w:eastAsia="en-US"/>
        </w:rPr>
        <w:t>Transredes has opened offices in the affected communities to process residents’ claims.  The company will announce and notify the affected communities of the dates, times and places where claim forms will be accepted.</w:t>
      </w:r>
    </w:p>
    <w:p>
      <w:pPr>
        <w:pStyle w:val="Normal"/>
        <w:tabs>
          <w:tab w:val="clear" w:pos="720"/>
          <w:tab w:val="left" w:pos="0" w:leader="none"/>
          <w:tab w:val="left" w:pos="1008" w:leader="none"/>
          <w:tab w:val="left" w:pos="3312" w:leader="none"/>
          <w:tab w:val="left" w:pos="3744" w:leader="none"/>
        </w:tabs>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How will the claim forms be reviewed and assessed?</w:t>
      </w:r>
    </w:p>
    <w:p>
      <w:pPr>
        <w:pStyle w:val="Normal"/>
        <w:tabs>
          <w:tab w:val="clear" w:pos="720"/>
          <w:tab w:val="left" w:pos="1008" w:leader="none"/>
          <w:tab w:val="left" w:pos="3312" w:leader="none"/>
          <w:tab w:val="left" w:pos="3744" w:leader="none"/>
        </w:tabs>
        <w:spacing w:lineRule="atLeast" w:line="240"/>
        <w:rPr>
          <w:rFonts w:ascii="Arial" w:hAnsi="Arial" w:cs="Arial"/>
          <w:color w:val="000000"/>
          <w:sz w:val="24"/>
          <w:lang w:eastAsia="en-US"/>
        </w:rPr>
      </w:pPr>
      <w:r>
        <w:rPr>
          <w:rFonts w:cs="Arial" w:ascii="Arial" w:hAnsi="Arial"/>
          <w:color w:val="000000"/>
          <w:sz w:val="24"/>
          <w:lang w:eastAsia="en-US"/>
        </w:rPr>
        <w:t>Each community will be contacted to set a date or dates for reviewing, assessing and verifying claims.  The claimants’ representatives from each community, jointly with their experts, are welcome to be a part of the review and assessment process in order to arrive at a fair and amicably agreed amount.  Standard values (at the market rates of each zone) for crops and animals affected will be used.  Transredes shall pay the experts’ fees subject to prior approval.</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What happens if community residents do not agree on the amount of compensation?</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If they cannot come to an agreement, either party may submit the difference to mediation and, if necessary, to arbitration.</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Who will pay the costs of mediation and arbitration and where would these processes take place?</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Normally, mediation and arbitration panels charge a percentage of the amount in dispute.</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 xml:space="preserve">Which communities does Transredes intend to sign agreements with? </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 xml:space="preserve">There are 47 communities. </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 xml:space="preserve">Will all the claims for compensation come solely from within the communities? </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Individual claims may be submitted from outside the communities, but these will be processed upon signing the Framework Agreement.</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How will the claims that come from outside the community be processed?</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In a manner similar to how claims arising from within the communities will be processed.</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Does the government approve of these agreements with the communities?  If not, why not?</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The agreements have been signed directly by the communities and the company, but we are open to the involvement of government and departmental authorities in the process.</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 xml:space="preserve">Why is the Oruro Prefecture not in agreement with this approach? </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 xml:space="preserve">Transredes has kept the Prefecture up to date with respect to the scope of these agreements. Rather than speculate, I would recommend contacing his office. </w:t>
      </w:r>
    </w:p>
    <w:p>
      <w:pPr>
        <w:pStyle w:val="Normal"/>
        <w:spacing w:lineRule="atLeast" w:line="240"/>
        <w:rPr>
          <w:rFonts w:ascii="Arial" w:hAnsi="Arial" w:eastAsia="Arial" w:cs="Arial"/>
          <w:color w:val="000000"/>
          <w:sz w:val="24"/>
          <w:lang w:eastAsia="en-US"/>
        </w:rPr>
      </w:pPr>
      <w:r>
        <w:rPr>
          <w:rFonts w:eastAsia="Arial" w:cs="Arial" w:ascii="Arial" w:hAnsi="Arial"/>
          <w:color w:val="000000"/>
          <w:sz w:val="24"/>
          <w:lang w:eastAsia="en-US"/>
        </w:rPr>
        <w:t xml:space="preserve"> </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Will the process end once the clean-up efforts are completed and the agreed compensation has been paid?</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The clean-up process is different from the compensation process.  Compensation will end when the last claimant is paid that has followed the process, such as the agreements and legal procedures, and has done so within the agreed deadlines.</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What happens if illnesses or other long-term impacts are discovered to arise from this incident?  Will Transredes assume liability?</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Transredes has deployed medical, agronomy and veterinarian teams throughout the affected zone to meet the communities’ needs and would continue doing so until all mitigation work and compensation are completed.</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How much time and money will Transredes have to allocate to the compensation process?</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The important thing is to sign the agreements so that the communities can begin the process, that the process have a beginning and an end, and that the parties adhere to the assessment made by the adjusters that are chosen.</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jc w:val="both"/>
        <w:rPr>
          <w:rFonts w:ascii="Arial" w:hAnsi="Arial" w:cs="Arial"/>
          <w:color w:val="000000"/>
          <w:sz w:val="26"/>
          <w:lang w:eastAsia="en-US"/>
          <w:ins w:id="1" w:author="dennis vegas" w:date="2000-03-26T11:06:00Z"/>
        </w:rPr>
      </w:pPr>
      <w:ins w:id="0" w:author="dennis vegas" w:date="2000-03-26T11:06:00Z">
        <w:r>
          <w:rPr>
            <w:rFonts w:cs="Arial" w:ascii="Arial" w:hAnsi="Arial"/>
            <w:color w:val="000000"/>
            <w:sz w:val="26"/>
            <w:lang w:eastAsia="en-US"/>
          </w:rPr>
        </w:r>
      </w:ins>
    </w:p>
    <w:p>
      <w:pPr>
        <w:pStyle w:val="Normal"/>
        <w:jc w:val="both"/>
        <w:rPr>
          <w:rFonts w:ascii="Arial" w:hAnsi="Arial" w:cs="Arial"/>
          <w:color w:val="000000"/>
          <w:sz w:val="26"/>
          <w:ins w:id="3" w:author="dennis vegas" w:date="2000-03-26T11:06:00Z"/>
        </w:rPr>
      </w:pPr>
      <w:ins w:id="2" w:author="dennis vegas" w:date="2000-03-26T11:06:00Z">
        <w:r>
          <w:rPr>
            <w:rFonts w:cs="Arial" w:ascii="Arial" w:hAnsi="Arial"/>
            <w:color w:val="000000"/>
            <w:sz w:val="26"/>
          </w:rPr>
        </w:r>
      </w:ins>
    </w:p>
    <w:p>
      <w:pPr>
        <w:pStyle w:val="Normal"/>
        <w:rPr>
          <w:rFonts w:ascii="Arial" w:hAnsi="Arial" w:cs="Arial"/>
          <w:color w:val="000000"/>
          <w:sz w:val="26"/>
        </w:rPr>
      </w:pPr>
      <w:r>
        <w:rPr>
          <w:rFonts w:cs="Arial" w:ascii="Arial" w:hAnsi="Arial"/>
          <w:color w:val="000000"/>
          <w:sz w:val="26"/>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color w:val="auto"/>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color w:val="auto"/>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upperLetter"/>
      <w:lvlText w:val="%1."/>
      <w:lvlJc w:val="start"/>
      <w:pPr>
        <w:tabs>
          <w:tab w:val="num" w:pos="360"/>
        </w:tabs>
        <w:ind w:start="360" w:hanging="360"/>
      </w:pPr>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color w:val="auto"/>
      </w:rPr>
    </w:lvl>
  </w:abstractNum>
  <w:abstractNum w:abstractNumId="12">
    <w:lvl w:ilvl="0">
      <w:start w:val="1"/>
      <w:numFmt w:val="bullet"/>
      <w:lvlText w:val=""/>
      <w:lvlJc w:val="start"/>
      <w:pPr>
        <w:tabs>
          <w:tab w:val="num" w:pos="360"/>
        </w:tabs>
        <w:ind w:start="360" w:hanging="360"/>
      </w:pPr>
      <w:rPr>
        <w:rFonts w:ascii="Symbol" w:hAnsi="Symbol" w:cs="Symbol" w:hint="default"/>
        <w:color w:val="auto"/>
      </w:rPr>
    </w:lvl>
  </w:abstractNum>
  <w:abstractNum w:abstractNumId="13">
    <w:lvl w:ilvl="0">
      <w:start w:val="1"/>
      <w:numFmt w:val="bullet"/>
      <w:lvlText w:val=""/>
      <w:lvlJc w:val="start"/>
      <w:pPr>
        <w:tabs>
          <w:tab w:val="num" w:pos="360"/>
        </w:tabs>
        <w:ind w:start="360" w:hanging="360"/>
      </w:pPr>
      <w:rPr>
        <w:rFonts w:ascii="Symbol" w:hAnsi="Symbol" w:cs="Symbol" w:hint="default"/>
        <w:color w:val="auto"/>
      </w:rPr>
    </w:lvl>
  </w:abstractNum>
  <w:abstractNum w:abstractNumId="14">
    <w:lvl w:ilvl="0">
      <w:start w:val="1"/>
      <w:numFmt w:val="bullet"/>
      <w:lvlText w:val=""/>
      <w:lvlJc w:val="start"/>
      <w:pPr>
        <w:tabs>
          <w:tab w:val="num" w:pos="360"/>
        </w:tabs>
        <w:ind w:start="360" w:hanging="360"/>
      </w:pPr>
      <w:rPr>
        <w:rFonts w:ascii="Symbol" w:hAnsi="Symbol" w:cs="Symbol" w:hint="default"/>
        <w:color w:val="auto"/>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color w:val="auto"/>
      </w:rPr>
    </w:lvl>
  </w:abstractNum>
  <w:abstractNum w:abstractNumId="17">
    <w:lvl w:ilvl="0">
      <w:start w:val="1"/>
      <w:numFmt w:val="bullet"/>
      <w:lvlText w:val=""/>
      <w:lvlJc w:val="start"/>
      <w:pPr>
        <w:tabs>
          <w:tab w:val="num" w:pos="360"/>
        </w:tabs>
        <w:ind w:start="360" w:hanging="36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sz w:val="28"/>
    </w:rPr>
  </w:style>
  <w:style w:type="paragraph" w:styleId="Heading3">
    <w:name w:val="heading 3"/>
    <w:basedOn w:val="Normal"/>
    <w:next w:val="Normal"/>
    <w:qFormat/>
    <w:pPr>
      <w:keepNext w:val="true"/>
      <w:numPr>
        <w:ilvl w:val="2"/>
        <w:numId w:val="1"/>
      </w:numPr>
      <w:outlineLvl w:val="2"/>
    </w:pPr>
    <w:rPr>
      <w:rFonts w:ascii="Arial" w:hAnsi="Arial" w:cs="Arial"/>
      <w:b/>
      <w:color w:val="000000"/>
      <w:sz w:val="24"/>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outlineLvl w:val="4"/>
    </w:pPr>
    <w:rPr>
      <w:b/>
      <w:sz w:val="24"/>
      <w:u w:val="single"/>
    </w:rPr>
  </w:style>
  <w:style w:type="paragraph" w:styleId="Heading6">
    <w:name w:val="heading 6"/>
    <w:basedOn w:val="Normal"/>
    <w:next w:val="Normal"/>
    <w:qFormat/>
    <w:pPr>
      <w:keepNext w:val="true"/>
      <w:numPr>
        <w:ilvl w:val="5"/>
        <w:numId w:val="1"/>
      </w:numPr>
      <w:spacing w:before="0" w:after="120"/>
      <w:outlineLvl w:val="5"/>
    </w:pPr>
    <w:rPr>
      <w:rFonts w:ascii="Arial" w:hAnsi="Arial" w:eastAsia="Arial Unicode MS" w:cs="Arial"/>
      <w:b/>
      <w:sz w:val="36"/>
      <w:lang w:val="en-GB"/>
    </w:rPr>
  </w:style>
  <w:style w:type="paragraph" w:styleId="Heading7">
    <w:name w:val="heading 7"/>
    <w:basedOn w:val="Normal"/>
    <w:next w:val="Normal"/>
    <w:qFormat/>
    <w:pPr>
      <w:keepNext w:val="true"/>
      <w:numPr>
        <w:ilvl w:val="6"/>
        <w:numId w:val="1"/>
      </w:numPr>
      <w:jc w:val="center"/>
      <w:outlineLvl w:val="6"/>
    </w:pPr>
    <w:rPr>
      <w:sz w:val="24"/>
    </w:rPr>
  </w:style>
  <w:style w:type="paragraph" w:styleId="Heading8">
    <w:name w:val="heading 8"/>
    <w:basedOn w:val="Normal"/>
    <w:next w:val="Normal"/>
    <w:qFormat/>
    <w:pPr>
      <w:keepNext w:val="true"/>
      <w:numPr>
        <w:ilvl w:val="0"/>
        <w:numId w:val="8"/>
      </w:numPr>
      <w:outlineLvl w:val="7"/>
    </w:pPr>
    <w:rPr>
      <w:rFonts w:ascii="Arial" w:hAnsi="Arial" w:cs="Arial"/>
      <w:b/>
      <w:color w:val="000000"/>
      <w:sz w:val="26"/>
    </w:rPr>
  </w:style>
  <w:style w:type="paragraph" w:styleId="Heading9">
    <w:name w:val="heading 9"/>
    <w:basedOn w:val="Normal"/>
    <w:next w:val="Normal"/>
    <w:qFormat/>
    <w:pPr>
      <w:keepNext w:val="true"/>
      <w:numPr>
        <w:ilvl w:val="8"/>
        <w:numId w:val="1"/>
      </w:numPr>
      <w:spacing w:lineRule="atLeast" w:line="240"/>
      <w:outlineLvl w:val="8"/>
    </w:pPr>
    <w:rPr>
      <w:rFonts w:ascii="Arial" w:hAnsi="Arial" w:cs="Arial"/>
      <w:color w:val="000000"/>
      <w:sz w:val="24"/>
      <w:u w:val="single"/>
      <w:lang w:eastAsia="en-US"/>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color w:val="auto"/>
    </w:rPr>
  </w:style>
  <w:style w:type="character" w:styleId="WW8Num4z0">
    <w:name w:val="WW8Num4z0"/>
    <w:qFormat/>
    <w:rPr>
      <w:rFonts w:ascii="Symbol" w:hAnsi="Symbol" w:cs="Symbol"/>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4"/>
    </w:rPr>
  </w:style>
  <w:style w:type="character" w:styleId="WW8Num7z0">
    <w:name w:val="WW8Num7z0"/>
    <w:qFormat/>
    <w:rPr>
      <w:rFonts w:ascii="Symbol" w:hAnsi="Symbol" w:cs="Symbol"/>
      <w:color w:val="auto"/>
    </w:rPr>
  </w:style>
  <w:style w:type="character" w:styleId="WW8Num8z0">
    <w:name w:val="WW8Num8z0"/>
    <w:qFormat/>
    <w:rPr>
      <w:rFonts w:ascii="Symbol" w:hAnsi="Symbol" w:cs="Symbol"/>
      <w:sz w:val="24"/>
    </w:rPr>
  </w:style>
  <w:style w:type="character" w:styleId="WW8Num9z0">
    <w:name w:val="WW8Num9z0"/>
    <w:qFormat/>
    <w:rPr>
      <w:rFonts w:ascii="Symbol" w:hAnsi="Symbol" w:cs="Symbol"/>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sz w:val="24"/>
    </w:rPr>
  </w:style>
  <w:style w:type="character" w:styleId="WW8Num12z0">
    <w:name w:val="WW8Num12z0"/>
    <w:qFormat/>
    <w:rPr>
      <w:rFonts w:ascii="Symbol" w:hAnsi="Symbol" w:cs="Symbol"/>
      <w:sz w:val="24"/>
    </w:rPr>
  </w:style>
  <w:style w:type="character" w:styleId="WW8Num14z0">
    <w:name w:val="WW8Num14z0"/>
    <w:qFormat/>
    <w:rPr>
      <w:rFonts w:ascii="Symbol" w:hAnsi="Symbol" w:cs="Symbol"/>
      <w:sz w:val="24"/>
    </w:rPr>
  </w:style>
  <w:style w:type="character" w:styleId="WW8Num15z0">
    <w:name w:val="WW8Num15z0"/>
    <w:qFormat/>
    <w:rPr>
      <w:rFonts w:ascii="Symbol" w:hAnsi="Symbol" w:cs="Symbol"/>
    </w:rPr>
  </w:style>
  <w:style w:type="character" w:styleId="WW8Num16z0">
    <w:name w:val="WW8Num16z0"/>
    <w:qFormat/>
    <w:rPr>
      <w:rFonts w:ascii="Symbol" w:hAnsi="Symbol" w:cs="Symbol"/>
      <w:sz w:val="20"/>
    </w:rPr>
  </w:style>
  <w:style w:type="character" w:styleId="WW8Num16z1">
    <w:name w:val="WW8Num16z1"/>
    <w:qFormat/>
    <w:rPr>
      <w:rFonts w:ascii="Courier New" w:hAnsi="Courier New" w:cs="Courier New"/>
      <w:sz w:val="20"/>
    </w:rPr>
  </w:style>
  <w:style w:type="character" w:styleId="WW8Num16z2">
    <w:name w:val="WW8Num16z2"/>
    <w:qFormat/>
    <w:rPr>
      <w:rFonts w:ascii="Wingdings" w:hAnsi="Wingdings" w:cs="Wingdings"/>
      <w:sz w:val="20"/>
    </w:rPr>
  </w:style>
  <w:style w:type="character" w:styleId="WW8Num17z0">
    <w:name w:val="WW8Num17z0"/>
    <w:qFormat/>
    <w:rPr>
      <w:rFonts w:ascii="Symbol" w:hAnsi="Symbol" w:cs="Symbol"/>
      <w:color w:val="auto"/>
    </w:rPr>
  </w:style>
  <w:style w:type="character" w:styleId="WW8Num18z0">
    <w:name w:val="WW8Num18z0"/>
    <w:qFormat/>
    <w:rPr>
      <w:rFonts w:ascii="Symbol" w:hAnsi="Symbol" w:cs="Symbol"/>
      <w:color w:val="auto"/>
    </w:rPr>
  </w:style>
  <w:style w:type="character" w:styleId="WW8Num19z0">
    <w:name w:val="WW8Num19z0"/>
    <w:qFormat/>
    <w:rPr>
      <w:rFonts w:ascii="Symbol" w:hAnsi="Symbol" w:cs="Symbol"/>
      <w:color w:val="auto"/>
    </w:rPr>
  </w:style>
  <w:style w:type="character" w:styleId="WW8Num20z0">
    <w:name w:val="WW8Num20z0"/>
    <w:qFormat/>
    <w:rPr>
      <w:rFonts w:ascii="Symbol" w:hAnsi="Symbol" w:cs="Symbol"/>
      <w:color w:val="auto"/>
    </w:rPr>
  </w:style>
  <w:style w:type="character" w:styleId="WW8Num21z0">
    <w:name w:val="WW8Num21z0"/>
    <w:qFormat/>
    <w:rPr>
      <w:rFonts w:ascii="Symbol" w:hAnsi="Symbol" w:cs="Symbol"/>
    </w:rPr>
  </w:style>
  <w:style w:type="character" w:styleId="WW8Num22z0">
    <w:name w:val="WW8Num22z0"/>
    <w:qFormat/>
    <w:rPr>
      <w:rFonts w:ascii="Symbol" w:hAnsi="Symbol" w:cs="Symbol"/>
      <w:color w:val="auto"/>
    </w:rPr>
  </w:style>
  <w:style w:type="character" w:styleId="WW8Num23z0">
    <w:name w:val="WW8Num23z0"/>
    <w:qFormat/>
    <w:rPr>
      <w:rFonts w:ascii="Symbol" w:hAnsi="Symbol" w:cs="Symbol"/>
      <w:color w:val="auto"/>
    </w:rPr>
  </w:style>
  <w:style w:type="character" w:styleId="WW8Num24z0">
    <w:name w:val="WW8Num24z0"/>
    <w:qFormat/>
    <w:rPr>
      <w:rFonts w:ascii="Symbol" w:hAnsi="Symbol" w:cs="Symbol"/>
      <w:color w:val="auto"/>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rFonts w:ascii="Symbol" w:hAnsi="Symbol" w:cs="Symbol"/>
      <w:sz w:val="24"/>
    </w:rPr>
  </w:style>
  <w:style w:type="character" w:styleId="WW8Num30z0">
    <w:name w:val="WW8Num30z0"/>
    <w:qFormat/>
    <w:rPr>
      <w:rFonts w:ascii="Symbol" w:hAnsi="Symbol" w:cs="Symbol"/>
      <w:sz w:val="24"/>
    </w:rPr>
  </w:style>
  <w:style w:type="character" w:styleId="WW8Num31z0">
    <w:name w:val="WW8Num31z0"/>
    <w:qFormat/>
    <w:rPr>
      <w:rFonts w:ascii="Symbol" w:hAnsi="Symbol" w:cs="Symbol"/>
      <w:sz w:val="24"/>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color w:val="auto"/>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6z0">
    <w:name w:val="WW8Num36z0"/>
    <w:qFormat/>
    <w:rPr>
      <w:rFonts w:ascii="Symbol" w:hAnsi="Symbol" w:cs="Symbol"/>
      <w:color w:val="auto"/>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8z0">
    <w:name w:val="WW8Num38z0"/>
    <w:qFormat/>
    <w:rPr>
      <w:rFonts w:ascii="Symbol" w:hAnsi="Symbol" w:cs="Symbol"/>
    </w:rPr>
  </w:style>
  <w:style w:type="character" w:styleId="WW8Num40z0">
    <w:name w:val="WW8Num40z0"/>
    <w:qFormat/>
    <w:rPr>
      <w:rFonts w:ascii="Symbol" w:hAnsi="Symbol" w:cs="Symbol"/>
      <w:color w:val="auto"/>
    </w:rPr>
  </w:style>
  <w:style w:type="character" w:styleId="WW8Num41z0">
    <w:name w:val="WW8Num41z0"/>
    <w:qFormat/>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rFonts w:ascii="Symbol" w:hAnsi="Symbol" w:cs="Symbol"/>
      <w:color w:val="auto"/>
    </w:rPr>
  </w:style>
  <w:style w:type="character" w:styleId="WW8Num49z0">
    <w:name w:val="WW8Num49z0"/>
    <w:qFormat/>
    <w:rPr>
      <w:rFonts w:ascii="Symbol" w:hAnsi="Symbol" w:cs="Symbol"/>
    </w:rPr>
  </w:style>
  <w:style w:type="character" w:styleId="WW8Num51z0">
    <w:name w:val="WW8Num51z0"/>
    <w:qFormat/>
    <w:rPr/>
  </w:style>
  <w:style w:type="character" w:styleId="WW8Num53z0">
    <w:name w:val="WW8Num53z0"/>
    <w:qFormat/>
    <w:rPr>
      <w:rFonts w:ascii="Symbol" w:hAnsi="Symbol" w:cs="Symbol"/>
    </w:rPr>
  </w:style>
  <w:style w:type="character" w:styleId="WW8Num54z0">
    <w:name w:val="WW8Num54z0"/>
    <w:qFormat/>
    <w:rPr>
      <w:rFonts w:ascii="Symbol" w:hAnsi="Symbol" w:cs="Symbol"/>
      <w:color w:val="auto"/>
    </w:rPr>
  </w:style>
  <w:style w:type="character" w:styleId="WW8Num55z0">
    <w:name w:val="WW8Num55z0"/>
    <w:qFormat/>
    <w:rPr>
      <w:rFonts w:ascii="Symbol" w:hAnsi="Symbol" w:cs="Symbol"/>
    </w:rPr>
  </w:style>
  <w:style w:type="character" w:styleId="WW8Num56z0">
    <w:name w:val="WW8Num56z0"/>
    <w:qFormat/>
    <w:rPr/>
  </w:style>
  <w:style w:type="character" w:styleId="WW8Num58z0">
    <w:name w:val="WW8Num58z0"/>
    <w:qFormat/>
    <w:rPr>
      <w:rFonts w:ascii="Symbol" w:hAnsi="Symbol" w:cs="Symbol"/>
      <w:color w:val="auto"/>
    </w:rPr>
  </w:style>
  <w:style w:type="character" w:styleId="WW8Num59z0">
    <w:name w:val="WW8Num59z0"/>
    <w:qFormat/>
    <w:rPr>
      <w:rFonts w:ascii="Symbol" w:hAnsi="Symbol" w:cs="Symbol"/>
    </w:rPr>
  </w:style>
  <w:style w:type="character" w:styleId="WW8Num61z0">
    <w:name w:val="WW8Num61z0"/>
    <w:qFormat/>
    <w:rPr>
      <w:rFonts w:ascii="Symbol" w:hAnsi="Symbol" w:cs="Symbol"/>
      <w:color w:val="auto"/>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rPr>
      <w:rFonts w:ascii="Arial" w:hAnsi="Arial" w:cs="Arial"/>
      <w:color w:val="000000"/>
      <w:sz w:val="24"/>
    </w:rPr>
  </w:style>
  <w:style w:type="paragraph" w:styleId="BodyText2">
    <w:name w:val="Body Text 2"/>
    <w:basedOn w:val="Normal"/>
    <w:qFormat/>
    <w:pPr>
      <w:jc w:val="center"/>
    </w:pPr>
    <w:rPr>
      <w:sz w:val="28"/>
    </w:rPr>
  </w:style>
  <w:style w:type="paragraph" w:styleId="Liza">
    <w:name w:val="Liza"/>
    <w:basedOn w:val="Normal"/>
    <w:qFormat/>
    <w:pPr>
      <w:spacing w:lineRule="auto" w:line="360"/>
    </w:pPr>
    <w:rPr>
      <w:sz w:val="24"/>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paragraph" w:styleId="BodyTextIndent">
    <w:name w:val="Body Text Indent"/>
    <w:basedOn w:val="Normal"/>
    <w:pPr/>
    <w:rPr>
      <w:rFonts w:ascii="Arial" w:hAnsi="Arial" w:cs="Arial"/>
      <w:b/>
      <w:sz w:val="24"/>
      <w:lang w:eastAsia="es-E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252" w:leader="none"/>
        <w:tab w:val="right" w:pos="8504" w:leader="none"/>
      </w:tabs>
    </w:pPr>
    <w:rPr>
      <w:sz w:val="24"/>
    </w:rPr>
  </w:style>
  <w:style w:type="paragraph" w:styleId="ListBullet">
    <w:name w:val="List Bullet"/>
    <w:basedOn w:val="Normal"/>
    <w:qFormat/>
    <w:pPr>
      <w:numPr>
        <w:ilvl w:val="0"/>
        <w:numId w:val="15"/>
      </w:numPr>
    </w:pPr>
    <w:rPr>
      <w:rFonts w:ascii="Arial" w:hAnsi="Arial" w:cs="Arial"/>
      <w:b/>
      <w:sz w:val="24"/>
      <w:lang w:val="es-BO"/>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nsredes.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2000-03-29T15:41:00Z</dcterms:created>
  <dc:creator>dennis vegas</dc:creator>
  <dc:description/>
  <dc:language>en-CA</dc:language>
  <cp:lastModifiedBy>dennis vegas</cp:lastModifiedBy>
  <cp:lastPrinted>2000-03-06T16:46:00Z</cp:lastPrinted>
  <dcterms:modified xsi:type="dcterms:W3CDTF">2000-03-29T15:41:00Z</dcterms:modified>
  <cp:revision>2</cp:revision>
  <dc:subject/>
  <dc:title>Draft Media Statement for Use</dc:title>
</cp:coreProperties>
</file>