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t>Contract No. ______________________</w:t>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center"/>
        <w:rPr>
          <w:sz w:val="24"/>
        </w:rPr>
      </w:pPr>
      <w:r>
        <w:rPr>
          <w:sz w:val="24"/>
        </w:rPr>
      </w:r>
    </w:p>
    <w:p>
      <w:pPr>
        <w:pStyle w:val="Normal"/>
        <w:jc w:val="center"/>
        <w:rPr>
          <w:b/>
          <w:sz w:val="24"/>
        </w:rPr>
      </w:pPr>
      <w:r>
        <w:rPr>
          <w:b/>
          <w:sz w:val="24"/>
        </w:rPr>
        <w:t>FIRM INTRASTATE</w:t>
      </w:r>
    </w:p>
    <w:p>
      <w:pPr>
        <w:pStyle w:val="Normal"/>
        <w:jc w:val="center"/>
        <w:rPr>
          <w:sz w:val="24"/>
        </w:rPr>
      </w:pPr>
      <w:r>
        <w:rPr>
          <w:b/>
          <w:sz w:val="24"/>
        </w:rPr>
        <w:t>GAS TRANSPORTATION AGREEMENT</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HOUSTON PIPE LINE COMPANY</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REYNOLDS METALS COMPANY</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del w:id="0" w:author="svanhoo" w:date="1999-12-29T17:07:00Z">
        <w:r>
          <w:rPr>
            <w:sz w:val="24"/>
          </w:rPr>
          <w:delText>September __, 1999</w:delText>
        </w:r>
      </w:del>
      <w:ins w:id="1" w:author="svanhoo" w:date="1999-12-29T17:07:00Z">
        <w:r>
          <w:rPr>
            <w:sz w:val="24"/>
          </w:rPr>
          <w:t>January _____, 2000</w:t>
        </w:r>
      </w:ins>
      <w:r>
        <w:br w:type="page"/>
      </w:r>
    </w:p>
    <w:p>
      <w:pPr>
        <w:pStyle w:val="Normal"/>
        <w:jc w:val="center"/>
        <w:rPr>
          <w:b/>
          <w:sz w:val="24"/>
        </w:rPr>
      </w:pPr>
      <w:r>
        <w:rPr>
          <w:b/>
          <w:sz w:val="24"/>
        </w:rPr>
        <w:t>TABLE OF CONTENTS</w:t>
      </w:r>
    </w:p>
    <w:p>
      <w:pPr>
        <w:pStyle w:val="Normal"/>
        <w:pBdr>
          <w:bottom w:val="single" w:sz="12" w:space="1" w:color="000000"/>
        </w:pBdr>
        <w:jc w:val="center"/>
        <w:rPr>
          <w:b/>
          <w:sz w:val="24"/>
        </w:rPr>
      </w:pPr>
      <w:r>
        <w:rPr>
          <w:b/>
          <w:sz w:val="24"/>
        </w:rPr>
      </w:r>
    </w:p>
    <w:sdt>
      <w:sdtPr>
        <w:docPartObj>
          <w:docPartGallery w:val="Table of Contents"/>
          <w:docPartUnique w:val="true"/>
        </w:docPartObj>
      </w:sdtPr>
      <w:sdtContent>
        <w:p>
          <w:pPr>
            <w:pStyle w:val="TOC1"/>
            <w:rPr>
              <w:lang w:val="en-CA"/>
            </w:rPr>
          </w:pPr>
          <w:r>
            <w:fldChar w:fldCharType="begin"/>
          </w:r>
          <w:r>
            <w:rPr>
              <w:lang w:val="en-CA"/>
            </w:rPr>
            <w:instrText xml:space="preserve"> TOC \o "1-1" </w:instrText>
          </w:r>
          <w:r>
            <w:rPr>
              <w:lang w:val="en-CA"/>
            </w:rPr>
            <w:fldChar w:fldCharType="separate"/>
          </w:r>
          <w:r>
            <w:rPr>
              <w:lang w:val="en-CA"/>
            </w:rPr>
            <w:t>article 1.  DEFINITIONS AND RULES FOR INTERPRETATION</w:t>
            <w:tab/>
          </w:r>
          <w:hyperlink w:anchor="__RefHeading___Toc462639688">
            <w:r>
              <w:rPr>
                <w:rStyle w:val="IndexLink"/>
                <w:lang w:val="en-CA"/>
              </w:rPr>
              <w:t>1</w:t>
            </w:r>
          </w:hyperlink>
        </w:p>
        <w:p>
          <w:pPr>
            <w:pStyle w:val="TOC1"/>
            <w:rPr>
              <w:lang w:val="en-CA"/>
            </w:rPr>
          </w:pPr>
          <w:r>
            <w:rPr>
              <w:lang w:val="en-CA"/>
            </w:rPr>
            <w:t>article 2.  intrastate warranty</w:t>
            <w:tab/>
          </w:r>
          <w:hyperlink w:anchor="__RefHeading___Toc462639689">
            <w:r>
              <w:rPr>
                <w:rStyle w:val="IndexLink"/>
                <w:lang w:val="en-CA"/>
              </w:rPr>
              <w:t>3</w:t>
            </w:r>
          </w:hyperlink>
        </w:p>
        <w:p>
          <w:pPr>
            <w:pStyle w:val="TOC1"/>
            <w:rPr>
              <w:lang w:val="en-CA"/>
            </w:rPr>
          </w:pPr>
          <w:r>
            <w:rPr>
              <w:lang w:val="en-CA"/>
            </w:rPr>
            <w:t>article 3.  FIRM TRANSPORTATION SERVICE</w:t>
            <w:tab/>
          </w:r>
          <w:hyperlink w:anchor="__RefHeading___Toc462639690">
            <w:r>
              <w:rPr>
                <w:rStyle w:val="IndexLink"/>
                <w:lang w:val="en-CA"/>
              </w:rPr>
              <w:t>3</w:t>
            </w:r>
          </w:hyperlink>
        </w:p>
        <w:p>
          <w:pPr>
            <w:pStyle w:val="TOC1"/>
            <w:rPr>
              <w:lang w:val="en-CA"/>
            </w:rPr>
          </w:pPr>
          <w:r>
            <w:rPr>
              <w:lang w:val="en-CA"/>
            </w:rPr>
            <w:t>article 4.  RECEIPT POINTS &amp; delivery POINT</w:t>
            <w:tab/>
          </w:r>
          <w:hyperlink w:anchor="__RefHeading___Toc462639691">
            <w:r>
              <w:rPr>
                <w:rStyle w:val="IndexLink"/>
                <w:lang w:val="en-CA"/>
              </w:rPr>
              <w:t>4</w:t>
            </w:r>
          </w:hyperlink>
        </w:p>
        <w:p>
          <w:pPr>
            <w:pStyle w:val="TOC1"/>
            <w:rPr>
              <w:lang w:val="en-CA"/>
            </w:rPr>
          </w:pPr>
          <w:r>
            <w:rPr>
              <w:lang w:val="en-CA"/>
            </w:rPr>
            <w:t>article 5.  QUANTITY</w:t>
            <w:tab/>
          </w:r>
          <w:hyperlink w:anchor="__RefHeading___Toc462639692">
            <w:r>
              <w:rPr>
                <w:rStyle w:val="IndexLink"/>
                <w:lang w:val="en-CA"/>
              </w:rPr>
              <w:t>4</w:t>
            </w:r>
          </w:hyperlink>
        </w:p>
        <w:p>
          <w:pPr>
            <w:pStyle w:val="TOC1"/>
            <w:rPr>
              <w:lang w:val="en-CA"/>
            </w:rPr>
          </w:pPr>
          <w:r>
            <w:rPr>
              <w:lang w:val="en-CA"/>
            </w:rPr>
            <w:t>article 6.  NOMINATION AND SCHEDULING</w:t>
            <w:tab/>
          </w:r>
          <w:hyperlink w:anchor="__RefHeading___Toc462639693">
            <w:r>
              <w:rPr>
                <w:rStyle w:val="IndexLink"/>
                <w:lang w:val="en-CA"/>
              </w:rPr>
              <w:t>5</w:t>
            </w:r>
          </w:hyperlink>
        </w:p>
        <w:p>
          <w:pPr>
            <w:pStyle w:val="TOC1"/>
            <w:rPr>
              <w:lang w:val="en-CA"/>
            </w:rPr>
          </w:pPr>
          <w:r>
            <w:rPr>
              <w:lang w:val="en-CA"/>
            </w:rPr>
            <w:t>article 7.  TRANSPORTATION FEE</w:t>
            <w:tab/>
          </w:r>
          <w:hyperlink w:anchor="__RefHeading___Toc462639694">
            <w:r>
              <w:rPr>
                <w:rStyle w:val="IndexLink"/>
                <w:lang w:val="en-CA"/>
              </w:rPr>
              <w:t>6</w:t>
            </w:r>
          </w:hyperlink>
        </w:p>
        <w:p>
          <w:pPr>
            <w:pStyle w:val="TOC1"/>
            <w:rPr>
              <w:lang w:val="en-CA"/>
            </w:rPr>
          </w:pPr>
          <w:r>
            <w:rPr>
              <w:lang w:val="en-CA"/>
            </w:rPr>
            <w:t>article 8.  CONTRACT BALANCING</w:t>
            <w:tab/>
          </w:r>
          <w:hyperlink w:anchor="__RefHeading___Toc462639695">
            <w:r>
              <w:rPr>
                <w:rStyle w:val="IndexLink"/>
                <w:lang w:val="en-CA"/>
              </w:rPr>
              <w:t>7</w:t>
            </w:r>
          </w:hyperlink>
        </w:p>
        <w:p>
          <w:pPr>
            <w:pStyle w:val="TOC1"/>
            <w:rPr>
              <w:lang w:val="en-CA"/>
            </w:rPr>
          </w:pPr>
          <w:r>
            <w:rPr>
              <w:lang w:val="en-CA"/>
            </w:rPr>
            <w:t>Article 9.  Term</w:t>
            <w:tab/>
          </w:r>
          <w:hyperlink w:anchor="__RefHeading___Toc462639696">
            <w:r>
              <w:rPr>
                <w:rStyle w:val="IndexLink"/>
                <w:lang w:val="en-CA"/>
              </w:rPr>
              <w:t>7</w:t>
            </w:r>
          </w:hyperlink>
        </w:p>
        <w:p>
          <w:pPr>
            <w:pStyle w:val="TOC1"/>
            <w:rPr>
              <w:lang w:val="en-CA"/>
            </w:rPr>
          </w:pPr>
          <w:r>
            <w:rPr>
              <w:lang w:val="en-CA"/>
            </w:rPr>
            <w:t>article 10.  PRESSURE AND QUALITY</w:t>
            <w:tab/>
          </w:r>
          <w:hyperlink w:anchor="__RefHeading___Toc462639697">
            <w:r>
              <w:rPr>
                <w:rStyle w:val="IndexLink"/>
                <w:lang w:val="en-CA"/>
              </w:rPr>
              <w:t>8</w:t>
            </w:r>
          </w:hyperlink>
        </w:p>
        <w:p>
          <w:pPr>
            <w:pStyle w:val="TOC1"/>
            <w:rPr>
              <w:lang w:val="en-CA"/>
            </w:rPr>
          </w:pPr>
          <w:r>
            <w:rPr>
              <w:lang w:val="en-CA"/>
            </w:rPr>
            <w:t>article 11.  METERING FACILITIES</w:t>
            <w:tab/>
          </w:r>
          <w:hyperlink w:anchor="__RefHeading___Toc462639698">
            <w:r>
              <w:rPr>
                <w:rStyle w:val="IndexLink"/>
                <w:lang w:val="en-CA"/>
              </w:rPr>
              <w:t>9</w:t>
            </w:r>
          </w:hyperlink>
        </w:p>
        <w:p>
          <w:pPr>
            <w:pStyle w:val="TOC1"/>
            <w:rPr>
              <w:lang w:val="en-CA"/>
            </w:rPr>
          </w:pPr>
          <w:r>
            <w:rPr>
              <w:lang w:val="en-CA"/>
            </w:rPr>
            <w:t>article 12.  NOTICES</w:t>
            <w:tab/>
          </w:r>
          <w:hyperlink w:anchor="__RefHeading___Toc462639699">
            <w:r>
              <w:rPr>
                <w:rStyle w:val="IndexLink"/>
                <w:lang w:val="en-CA"/>
              </w:rPr>
              <w:t>10</w:t>
            </w:r>
          </w:hyperlink>
        </w:p>
        <w:p>
          <w:pPr>
            <w:pStyle w:val="TOC1"/>
            <w:rPr>
              <w:lang w:val="en-CA"/>
            </w:rPr>
          </w:pPr>
          <w:r>
            <w:rPr>
              <w:lang w:val="en-CA"/>
            </w:rPr>
            <w:t>article 13.  force majeure</w:t>
            <w:tab/>
          </w:r>
          <w:hyperlink w:anchor="__RefHeading___Toc462639700">
            <w:r>
              <w:rPr>
                <w:rStyle w:val="IndexLink"/>
                <w:lang w:val="en-CA"/>
              </w:rPr>
              <w:t>11</w:t>
            </w:r>
          </w:hyperlink>
        </w:p>
        <w:p>
          <w:pPr>
            <w:pStyle w:val="TOC1"/>
            <w:rPr>
              <w:lang w:val="en-CA"/>
            </w:rPr>
          </w:pPr>
          <w:r>
            <w:rPr>
              <w:lang w:val="en-CA"/>
            </w:rPr>
            <w:t>article 14.  TITLE, RISK OF LOSS, TAXES and LIABILITY</w:t>
            <w:tab/>
          </w:r>
          <w:hyperlink w:anchor="__RefHeading___Toc462639701">
            <w:r>
              <w:rPr>
                <w:rStyle w:val="IndexLink"/>
                <w:lang w:val="en-CA"/>
              </w:rPr>
              <w:t>13</w:t>
            </w:r>
          </w:hyperlink>
        </w:p>
        <w:p>
          <w:pPr>
            <w:pStyle w:val="TOC1"/>
            <w:rPr>
              <w:lang w:val="en-CA"/>
            </w:rPr>
          </w:pPr>
          <w:r>
            <w:rPr>
              <w:lang w:val="en-CA"/>
            </w:rPr>
            <w:t>article 15.  billing and payment</w:t>
            <w:tab/>
          </w:r>
          <w:hyperlink w:anchor="__RefHeading___Toc462639702">
            <w:r>
              <w:rPr>
                <w:rStyle w:val="IndexLink"/>
                <w:lang w:val="en-CA"/>
              </w:rPr>
              <w:t>13</w:t>
            </w:r>
          </w:hyperlink>
        </w:p>
        <w:p>
          <w:pPr>
            <w:pStyle w:val="TOC1"/>
            <w:rPr>
              <w:lang w:val="en-CA"/>
            </w:rPr>
          </w:pPr>
          <w:r>
            <w:rPr>
              <w:lang w:val="en-CA"/>
            </w:rPr>
            <w:t>article 16.  ARBITRATION</w:t>
            <w:tab/>
          </w:r>
          <w:hyperlink w:anchor="__RefHeading___Toc462639703">
            <w:r>
              <w:rPr>
                <w:rStyle w:val="IndexLink"/>
                <w:lang w:val="en-CA"/>
              </w:rPr>
              <w:t>14</w:t>
            </w:r>
          </w:hyperlink>
        </w:p>
        <w:p>
          <w:pPr>
            <w:pStyle w:val="TOC1"/>
            <w:rPr>
              <w:lang w:val="en-CA"/>
            </w:rPr>
          </w:pPr>
          <w:r>
            <w:rPr>
              <w:lang w:val="en-CA"/>
            </w:rPr>
            <w:t>article 17.  MISCELLANEOUS</w:t>
            <w:tab/>
          </w:r>
          <w:hyperlink w:anchor="__RefHeading___Toc462639704">
            <w:r>
              <w:rPr>
                <w:rStyle w:val="IndexLink"/>
                <w:lang w:val="en-CA"/>
              </w:rPr>
              <w:t>16</w:t>
            </w:r>
          </w:hyperlink>
          <w:r>
            <w:rPr>
              <w:rStyle w:val="IndexLink"/>
              <w:lang w:val="en-CA"/>
            </w:rPr>
            <w:fldChar w:fldCharType="end"/>
          </w:r>
        </w:p>
      </w:sdtContent>
    </w:sdt>
    <w:p>
      <w:pPr>
        <w:pStyle w:val="Normal"/>
        <w:tabs>
          <w:tab w:val="clear" w:pos="720"/>
          <w:tab w:val="left" w:pos="2160" w:leader="none"/>
          <w:tab w:val="left" w:pos="8820" w:leader="dot"/>
          <w:tab w:val="right" w:pos="9090" w:leader="none"/>
          <w:tab w:val="left" w:pos="9360" w:leader="dot"/>
        </w:tabs>
        <w:ind w:hanging="2160" w:start="2160" w:end="270"/>
        <w:jc w:val="start"/>
        <w:rPr>
          <w:sz w:val="24"/>
        </w:rPr>
      </w:pPr>
      <w:r>
        <w:rPr>
          <w:b/>
          <w:sz w:val="24"/>
        </w:rPr>
        <w:t>EXHIBIT A</w:t>
        <w:tab/>
        <w:t>LIST OF AVAILABLE RECEIPT POINTS, SELECTED RECEIPT POINTS &amp; CORRESPONDING MAXIMUM POINT QUANTITIES</w:t>
      </w:r>
    </w:p>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left" w:pos="720" w:leader="none"/>
        </w:tabs>
        <w:ind w:hanging="0" w:end="0"/>
        <w:jc w:val="start"/>
        <w:rPr>
          <w:caps/>
          <w:sz w:val="24"/>
        </w:rPr>
      </w:pPr>
      <w:r>
        <w:rPr>
          <w:b/>
          <w:caps/>
          <w:sz w:val="24"/>
        </w:rPr>
        <w:t>aPPENDIX I</w:t>
        <w:tab/>
        <w:tab/>
        <w:t>MEASUREMENT AND METERING INFORMATION</w:t>
      </w:r>
    </w:p>
    <w:p>
      <w:pPr>
        <w:pStyle w:val="Normal"/>
        <w:ind w:hanging="0" w:end="0"/>
        <w:jc w:val="center"/>
        <w:rPr>
          <w:b/>
          <w:sz w:val="24"/>
        </w:rPr>
      </w:pPr>
      <w:r>
        <w:rPr>
          <w:b/>
          <w:sz w:val="24"/>
        </w:rPr>
        <w:t>FIRM INTRASTATE</w:t>
      </w:r>
    </w:p>
    <w:p>
      <w:pPr>
        <w:pStyle w:val="Normal"/>
        <w:spacing w:before="0" w:after="240"/>
        <w:ind w:hanging="0" w:end="0"/>
        <w:jc w:val="center"/>
        <w:rPr>
          <w:sz w:val="24"/>
        </w:rPr>
      </w:pPr>
      <w:r>
        <w:rPr>
          <w:b/>
          <w:sz w:val="24"/>
        </w:rPr>
        <w:t>GAS TRANSPORTATION AGREEMENT</w:t>
      </w:r>
    </w:p>
    <w:p>
      <w:pPr>
        <w:pStyle w:val="Normal"/>
        <w:rPr/>
      </w:pPr>
      <w:r>
        <w:rPr>
          <w:sz w:val="24"/>
        </w:rPr>
        <w:t xml:space="preserve">THIS FIRM INTRASTATE GAS TRANSPORTATION AGREEMENT (this “Agreement”) is made and entered into effective as of the ____ day of </w:t>
      </w:r>
      <w:del w:id="4" w:author="svanhoo" w:date="1999-12-29T17:07:00Z">
        <w:r>
          <w:rPr>
            <w:sz w:val="24"/>
          </w:rPr>
          <w:delText>September, 1999</w:delText>
        </w:r>
      </w:del>
      <w:ins w:id="5" w:author="svanhoo" w:date="1999-12-29T17:07:00Z">
        <w:r>
          <w:rPr>
            <w:sz w:val="24"/>
          </w:rPr>
          <w:t>January, 2000</w:t>
        </w:r>
      </w:ins>
      <w:r>
        <w:rPr>
          <w:sz w:val="24"/>
        </w:rPr>
        <w:t xml:space="preserve"> (the “Effective Date”) by and between HOUSTON PIPE LINE COMPANY, a Delaware corporation, hereinafter referred to as “Transporter”, and REYNOLDS METALS COMPANY, a Delaware corporation, hereinafter referred to as “Shipper”.  Shipper and Transporter may herein be referred to collectively as the “Parties” or individually as a “Party”.</w:t>
      </w:r>
    </w:p>
    <w:p>
      <w:pPr>
        <w:pStyle w:val="Expanded"/>
        <w:spacing w:before="240" w:after="240"/>
        <w:ind w:hanging="0" w:end="0"/>
        <w:rPr>
          <w:sz w:val="24"/>
        </w:rPr>
      </w:pPr>
      <w:r>
        <w:rPr>
          <w:sz w:val="24"/>
        </w:rPr>
        <w:t>WITNESSETH:</w:t>
      </w:r>
    </w:p>
    <w:p>
      <w:pPr>
        <w:pStyle w:val="Heading2"/>
        <w:rPr>
          <w:sz w:val="24"/>
        </w:rPr>
      </w:pPr>
      <w:r>
        <w:rPr>
          <w:sz w:val="24"/>
        </w:rPr>
        <w:t>WHEREAS, Shipper owns and controls quantities of natural gas produced in the State of Texas that it desires to have Transporter transport on Shipper’s behalf from time to time on a firm basis; and</w:t>
      </w:r>
    </w:p>
    <w:p>
      <w:pPr>
        <w:pStyle w:val="Heading2"/>
        <w:rPr>
          <w:sz w:val="24"/>
        </w:rPr>
      </w:pPr>
      <w:r>
        <w:rPr>
          <w:sz w:val="24"/>
        </w:rPr>
        <w:t>WHEREAS, Transporter has available capacity in certain of its pipeline facilities and is willing to receive and transport natural gas for Shipper as hereinafter provided; and</w:t>
      </w:r>
    </w:p>
    <w:p>
      <w:pPr>
        <w:pStyle w:val="Justified"/>
        <w:rPr>
          <w:sz w:val="24"/>
        </w:rPr>
      </w:pPr>
      <w:r>
        <w:rPr>
          <w:sz w:val="24"/>
        </w:rPr>
        <w:t>WHEREAS, Transporter is also willing to supply natural gas or assist Shipper to purchase natural gas for delivery through Transporter’s pipeline facilities, in lieu of transportation from time to time during the term of this Agreement; and</w:t>
      </w:r>
    </w:p>
    <w:p>
      <w:pPr>
        <w:pStyle w:val="Heading2"/>
        <w:rPr/>
      </w:pPr>
      <w:r>
        <w:rPr/>
        <w:t>WHEREAS, the Parties desire to enter into this Agreement and the Master Firm Purchase/Sale Agreement in order to document the specific terms pursuant to which Shipper shall acquire transportation and gas sales service from Transporter.</w:t>
      </w:r>
    </w:p>
    <w:p>
      <w:pPr>
        <w:pStyle w:val="Normal"/>
        <w:rPr>
          <w:sz w:val="24"/>
        </w:rPr>
      </w:pPr>
      <w:r>
        <w:rPr>
          <w:sz w:val="24"/>
        </w:rPr>
        <w:t>NOW, THEREFORE, in consideration of the sum of Ten Dollars ($10.00) cash in hand paid by Shipper to Transporter and other good and valuable considerations, the receipt and sufficiency of which are hereby acknowledged, the Parties have agreed as follows:</w:t>
      </w:r>
    </w:p>
    <w:p>
      <w:pPr>
        <w:pStyle w:val="Heading1"/>
        <w:ind w:firstLine="720" w:start="0"/>
        <w:rPr/>
      </w:pPr>
      <w:bookmarkStart w:id="0" w:name="__RefHeading___Toc462639688"/>
      <w:bookmarkEnd w:id="0"/>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w:t>
      </w:r>
      <w:r>
        <w:rPr>
          <w:sz w:val="24"/>
        </w:rPr>
        <w:fldChar w:fldCharType="end"/>
      </w:r>
      <w:r>
        <w:rPr>
          <w:sz w:val="24"/>
        </w:rPr>
        <w:t xml:space="preserve">  DEFINITIONS AND RULES FOR INTERPRETATION</w:t>
      </w:r>
    </w:p>
    <w:p>
      <w:pPr>
        <w:pStyle w:val="Heading2"/>
        <w:rPr/>
      </w:pPr>
      <w:r>
        <w:rPr>
          <w:sz w:val="24"/>
        </w:rPr>
        <w:fldChar w:fldCharType="begin"/>
      </w:r>
      <w:r>
        <w:rPr>
          <w:sz w:val="24"/>
        </w:rPr>
        <w:instrText xml:space="preserve"> SEQ AutoNr \* ARABIC </w:instrText>
      </w:r>
      <w:r>
        <w:rPr>
          <w:sz w:val="24"/>
        </w:rPr>
        <w:fldChar w:fldCharType="separate"/>
      </w:r>
      <w:r>
        <w:rPr>
          <w:sz w:val="24"/>
        </w:rPr>
        <w:t>2</w:t>
      </w:r>
      <w:r>
        <w:rPr>
          <w:sz w:val="24"/>
        </w:rPr>
        <w:fldChar w:fldCharType="end"/>
      </w:r>
      <w:r>
        <w:rPr>
          <w:sz w:val="24"/>
        </w:rPr>
        <w:tab/>
      </w:r>
      <w:r>
        <w:rPr>
          <w:sz w:val="24"/>
          <w:u w:val="single"/>
        </w:rPr>
        <w:t>Definitions</w:t>
      </w:r>
      <w:r>
        <w:rPr>
          <w:sz w:val="24"/>
        </w:rPr>
        <w:t>.  Except as otherwise indicated by the context, all capitalized terms used in this Agreement have the following meaning:</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“Btu” </w:t>
      </w:r>
      <w:r>
        <w:rPr>
          <w:sz w:val="24"/>
        </w:rPr>
        <w:t>means British Thermal Unit.</w:t>
      </w:r>
    </w:p>
    <w:p>
      <w:pPr>
        <w:pStyle w:val="Normal"/>
        <w:numPr>
          <w:ilvl w:val="0"/>
          <w:numId w:val="0"/>
        </w:numPr>
        <w:tabs>
          <w:tab w:val="left" w:pos="720" w:leader="none"/>
          <w:tab w:val="left" w:pos="1440" w:leader="none"/>
        </w:tabs>
        <w:spacing w:before="0" w:after="120"/>
        <w:ind w:hanging="720" w:start="720" w:end="0"/>
        <w:rPr/>
      </w:pPr>
      <w:r>
        <w:rPr>
          <w:sz w:val="24"/>
        </w:rPr>
        <w:tab/>
      </w:r>
      <w:r>
        <w:rPr>
          <w:b/>
          <w:i/>
          <w:sz w:val="24"/>
        </w:rPr>
        <w:t xml:space="preserve">“Commencement Date” </w:t>
      </w:r>
      <w:r>
        <w:rPr>
          <w:sz w:val="24"/>
        </w:rPr>
        <w:t>shall have the meaning defined in Section 9.1 of this Agreement.</w:t>
      </w:r>
    </w:p>
    <w:p>
      <w:pPr>
        <w:pStyle w:val="Normal"/>
        <w:numPr>
          <w:ilvl w:val="0"/>
          <w:numId w:val="0"/>
        </w:numPr>
        <w:spacing w:before="0" w:after="120"/>
        <w:ind w:hanging="720" w:start="720" w:end="0"/>
        <w:rPr/>
      </w:pPr>
      <w:r>
        <w:rPr>
          <w:b/>
          <w:i/>
          <w:sz w:val="24"/>
        </w:rPr>
        <w:tab/>
        <w:t>“Day”</w:t>
      </w:r>
      <w:r>
        <w:rPr>
          <w:sz w:val="24"/>
        </w:rPr>
        <w:t xml:space="preserve">  means a period of time beginning at 9:00 a.m. Central Clock Time on each calendar day and ending at 9:00 a.m. Central Clock Time on the next succeeding calendar day.</w:t>
      </w:r>
    </w:p>
    <w:p>
      <w:pPr>
        <w:pStyle w:val="Normal"/>
        <w:numPr>
          <w:ilvl w:val="0"/>
          <w:numId w:val="0"/>
        </w:numPr>
        <w:spacing w:before="0" w:after="120"/>
        <w:ind w:hanging="720" w:start="720" w:end="0"/>
        <w:rPr/>
      </w:pPr>
      <w:r>
        <w:rPr>
          <w:sz w:val="24"/>
        </w:rPr>
        <w:tab/>
      </w:r>
      <w:r>
        <w:rPr>
          <w:b/>
          <w:i/>
          <w:sz w:val="24"/>
        </w:rPr>
        <w:t xml:space="preserve">“Delivery Point” </w:t>
      </w:r>
      <w:r>
        <w:rPr>
          <w:sz w:val="24"/>
        </w:rPr>
        <w:t>shall have the meaning specified in Article 4 of this Agreement.</w:t>
      </w:r>
    </w:p>
    <w:p>
      <w:pPr>
        <w:pStyle w:val="Normal"/>
        <w:numPr>
          <w:ilvl w:val="0"/>
          <w:numId w:val="0"/>
        </w:numPr>
        <w:spacing w:before="0" w:after="120"/>
        <w:ind w:hanging="720" w:start="720" w:end="0"/>
        <w:rPr>
          <w:ins w:id="10" w:author="svanhoo" w:date="1999-12-29T17:07:00Z"/>
        </w:rPr>
      </w:pPr>
      <w:ins w:id="6" w:author="svanhoo" w:date="1999-12-29T17:07:00Z">
        <w:r>
          <w:rPr>
            <w:sz w:val="24"/>
          </w:rPr>
          <w:tab/>
        </w:r>
      </w:ins>
      <w:ins w:id="7" w:author="svanhoo" w:date="1999-12-29T17:07:00Z">
        <w:r>
          <w:rPr>
            <w:b/>
            <w:i/>
            <w:sz w:val="24"/>
          </w:rPr>
          <w:t xml:space="preserve">“Early Termination Payment” </w:t>
        </w:r>
      </w:ins>
      <w:ins w:id="8" w:author="svanhoo" w:date="1999-12-29T17:07:00Z">
        <w:r>
          <w:rPr>
            <w:sz w:val="24"/>
          </w:rPr>
          <w:t xml:space="preserve">shall mean an amount determined by computing the product of: (i) the number of Years (including any fraction thereof if the Early Termination Date does not occur on the anniversary of the Commencement Date) remaining from the Early Termination Date to the end of the Primary Term, (ii) 10,950,000 MMBtus, and (iii) </w:t>
        </w:r>
      </w:ins>
      <w:ins w:id="9" w:author="svanhoo" w:date="1999-12-29T17:07:00Z">
        <w:r>
          <w:rPr>
            <w:b/>
            <w:sz w:val="24"/>
          </w:rPr>
          <w:t>[$0.032 {5 year term} or $0.026 {8 year term}].</w:t>
        </w:r>
      </w:ins>
    </w:p>
    <w:p>
      <w:pPr>
        <w:pStyle w:val="Normal"/>
        <w:numPr>
          <w:ilvl w:val="0"/>
          <w:numId w:val="0"/>
        </w:numPr>
        <w:tabs>
          <w:tab w:val="left" w:pos="720" w:leader="none"/>
          <w:tab w:val="left" w:pos="1440" w:leader="none"/>
        </w:tabs>
        <w:spacing w:before="0" w:after="120"/>
        <w:ind w:hanging="720" w:start="720" w:end="0"/>
        <w:rPr/>
      </w:pPr>
      <w:r>
        <w:rPr>
          <w:b/>
          <w:i/>
          <w:sz w:val="24"/>
        </w:rPr>
        <w:tab/>
        <w:t>“Gas”</w:t>
      </w:r>
      <w:r>
        <w:rPr>
          <w:sz w:val="24"/>
        </w:rPr>
        <w:t xml:space="preserve"> means natural gas as produced from wells classified as gas wells or oil wells.</w:t>
      </w:r>
    </w:p>
    <w:p>
      <w:pPr>
        <w:pStyle w:val="Normal"/>
        <w:numPr>
          <w:ilvl w:val="0"/>
          <w:numId w:val="0"/>
        </w:numPr>
        <w:tabs>
          <w:tab w:val="left" w:pos="720" w:leader="none"/>
          <w:tab w:val="left" w:pos="1440" w:leader="none"/>
        </w:tabs>
        <w:spacing w:before="0" w:after="120"/>
        <w:ind w:hanging="720" w:start="720" w:end="0"/>
        <w:rPr>
          <w:ins w:id="14" w:author="svanhoo" w:date="1999-12-29T17:07:00Z"/>
        </w:rPr>
      </w:pPr>
      <w:ins w:id="11" w:author="svanhoo" w:date="1999-12-29T17:07:00Z">
        <w:r>
          <w:rPr>
            <w:sz w:val="24"/>
          </w:rPr>
          <w:tab/>
        </w:r>
      </w:ins>
      <w:ins w:id="12" w:author="svanhoo" w:date="1999-12-29T17:07:00Z">
        <w:r>
          <w:rPr>
            <w:b/>
            <w:i/>
            <w:sz w:val="24"/>
          </w:rPr>
          <w:t xml:space="preserve">“Interruptible 311 Gas Transportation Agreement” </w:t>
        </w:r>
      </w:ins>
      <w:ins w:id="13" w:author="svanhoo" w:date="1999-12-29T17:07:00Z">
        <w:r>
          <w:rPr>
            <w:sz w:val="24"/>
          </w:rPr>
          <w:t>shall mean that certain Interruptible 311 Gas Transportation agreement dated of even date herewith, entered into between Transporter and Shipper.</w:t>
        </w:r>
      </w:ins>
    </w:p>
    <w:p>
      <w:pPr>
        <w:pStyle w:val="Normal"/>
        <w:numPr>
          <w:ilvl w:val="0"/>
          <w:numId w:val="0"/>
        </w:numPr>
        <w:tabs>
          <w:tab w:val="left" w:pos="720" w:leader="none"/>
          <w:tab w:val="left" w:pos="1440" w:leader="none"/>
        </w:tabs>
        <w:spacing w:before="0" w:after="120"/>
        <w:ind w:hanging="720" w:start="720" w:end="0"/>
        <w:rPr/>
      </w:pPr>
      <w:r>
        <w:rPr>
          <w:b/>
          <w:i/>
          <w:sz w:val="24"/>
        </w:rPr>
        <w:tab/>
        <w:t>“Master Firm Purchase/Sale Agreement”</w:t>
      </w:r>
      <w:r>
        <w:rPr>
          <w:sz w:val="24"/>
        </w:rPr>
        <w:t xml:space="preserve"> shall mean that certain Enfolio® Master Firm Purchase/Sale Agreement dated of even date herewith, entered into between Transporter, who is referred to therein as “Company” and Shipper, who is referred to therein as “Customer”.</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“Maximum Daily Transportation Quantity” </w:t>
      </w:r>
      <w:r>
        <w:rPr>
          <w:sz w:val="24"/>
        </w:rPr>
        <w:t>shall mean that quantity of Gas set forth in Article 5 of this Agreement.</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“Maximum Point Quantity” </w:t>
      </w:r>
      <w:r>
        <w:rPr>
          <w:sz w:val="24"/>
        </w:rPr>
        <w:t>shall have the meaning specified in Section 4.1 of this Agreement.</w:t>
      </w:r>
    </w:p>
    <w:p>
      <w:pPr>
        <w:pStyle w:val="Normal"/>
        <w:numPr>
          <w:ilvl w:val="0"/>
          <w:numId w:val="0"/>
        </w:numPr>
        <w:tabs>
          <w:tab w:val="left" w:pos="720" w:leader="none"/>
          <w:tab w:val="left" w:pos="1440" w:leader="none"/>
        </w:tabs>
        <w:spacing w:before="0" w:after="120"/>
        <w:ind w:hanging="720" w:start="720" w:end="0"/>
        <w:rPr/>
      </w:pPr>
      <w:r>
        <w:rPr>
          <w:b/>
          <w:i/>
          <w:sz w:val="24"/>
        </w:rPr>
        <w:tab/>
        <w:t>“Mcf”</w:t>
      </w:r>
      <w:r>
        <w:rPr>
          <w:sz w:val="24"/>
        </w:rPr>
        <w:t xml:space="preserve"> means one thousand (1,000) cubic feet of Gas measured at a base temperature of sixty degrees (60</w:t>
      </w:r>
      <w:r>
        <w:rPr>
          <w:rFonts w:ascii="Symbol" w:hAnsi="Symbol"/>
          <w:sz w:val="24"/>
        </w:rPr>
        <w:sym w:font="Symbol" w:char="b0"/>
      </w:r>
      <w:r>
        <w:rPr>
          <w:sz w:val="24"/>
        </w:rPr>
        <w:t>) Fahrenheit, and at a pressure base of fourteen and seventy-three one-hundredths (14.65) pounds per square inch absolute.</w:t>
      </w:r>
    </w:p>
    <w:p>
      <w:pPr>
        <w:pStyle w:val="Normal"/>
        <w:numPr>
          <w:ilvl w:val="0"/>
          <w:numId w:val="0"/>
        </w:numPr>
        <w:tabs>
          <w:tab w:val="left" w:pos="720" w:leader="none"/>
          <w:tab w:val="left" w:pos="1440" w:leader="none"/>
        </w:tabs>
        <w:spacing w:before="0" w:after="120"/>
        <w:ind w:hanging="720" w:start="720" w:end="0"/>
        <w:rPr/>
      </w:pPr>
      <w:r>
        <w:rPr>
          <w:b/>
          <w:i/>
          <w:sz w:val="24"/>
        </w:rPr>
        <w:tab/>
        <w:t>“MMBtu</w:t>
      </w:r>
      <w:r>
        <w:rPr>
          <w:sz w:val="24"/>
        </w:rPr>
        <w:t xml:space="preserve"> means one million (1,000,000) British Thermal Units.</w:t>
      </w:r>
    </w:p>
    <w:p>
      <w:pPr>
        <w:pStyle w:val="Normal"/>
        <w:numPr>
          <w:ilvl w:val="0"/>
          <w:numId w:val="0"/>
        </w:numPr>
        <w:tabs>
          <w:tab w:val="left" w:pos="720" w:leader="none"/>
          <w:tab w:val="left" w:pos="1440" w:leader="none"/>
        </w:tabs>
        <w:spacing w:before="0" w:after="120"/>
        <w:ind w:hanging="720" w:start="720" w:end="0"/>
        <w:rPr/>
      </w:pPr>
      <w:r>
        <w:rPr>
          <w:b/>
          <w:i/>
          <w:sz w:val="24"/>
        </w:rPr>
        <w:tab/>
        <w:t>“Month”</w:t>
      </w:r>
      <w:r>
        <w:rPr>
          <w:sz w:val="24"/>
        </w:rPr>
        <w:t xml:space="preserve"> means a period of time beginning at 9:00 a.m. Central Clock Time on the first Day of a calendar month and ending at 9:00 a.m. Central Clock Time on the first Day of the next succeeding calendar month.</w:t>
      </w:r>
    </w:p>
    <w:p>
      <w:pPr>
        <w:pStyle w:val="Normal"/>
        <w:tabs>
          <w:tab w:val="left" w:pos="720" w:leader="none"/>
        </w:tabs>
        <w:spacing w:before="0" w:after="120"/>
        <w:ind w:hanging="720" w:start="720" w:end="0"/>
        <w:jc w:val="start"/>
        <w:rPr/>
      </w:pPr>
      <w:r>
        <w:rPr>
          <w:b/>
          <w:i/>
          <w:sz w:val="24"/>
        </w:rPr>
        <w:tab/>
        <w:t>“Primary Term”</w:t>
      </w:r>
      <w:r>
        <w:rPr>
          <w:sz w:val="24"/>
        </w:rPr>
        <w:t xml:space="preserve"> shall have the meaning specified in Section 9.1 of this Agreement.</w:t>
      </w:r>
    </w:p>
    <w:p>
      <w:pPr>
        <w:pStyle w:val="Normal"/>
        <w:tabs>
          <w:tab w:val="left" w:pos="720" w:leader="none"/>
        </w:tabs>
        <w:spacing w:before="0" w:after="120"/>
        <w:ind w:hanging="720" w:start="720" w:end="0"/>
        <w:jc w:val="start"/>
        <w:rPr/>
      </w:pPr>
      <w:r>
        <w:rPr>
          <w:b/>
          <w:i/>
          <w:sz w:val="24"/>
        </w:rPr>
        <w:t xml:space="preserve"> </w:t>
      </w:r>
      <w:r>
        <w:rPr>
          <w:b/>
          <w:i/>
          <w:sz w:val="24"/>
        </w:rPr>
        <w:tab/>
        <w:t>“Psia”</w:t>
      </w:r>
      <w:r>
        <w:rPr>
          <w:sz w:val="24"/>
        </w:rPr>
        <w:t xml:space="preserve"> means pounds per square inch absolute.</w:t>
      </w:r>
    </w:p>
    <w:p>
      <w:pPr>
        <w:pStyle w:val="Normal"/>
        <w:numPr>
          <w:ilvl w:val="0"/>
          <w:numId w:val="0"/>
        </w:numPr>
        <w:tabs>
          <w:tab w:val="left" w:pos="720" w:leader="none"/>
          <w:tab w:val="left" w:pos="1440" w:leader="none"/>
        </w:tabs>
        <w:spacing w:before="0" w:after="120"/>
        <w:ind w:hanging="720" w:start="720" w:end="0"/>
        <w:rPr/>
      </w:pPr>
      <w:r>
        <w:rPr>
          <w:b/>
          <w:i/>
          <w:sz w:val="24"/>
        </w:rPr>
        <w:tab/>
        <w:t>“Psig”</w:t>
      </w:r>
      <w:r>
        <w:rPr>
          <w:sz w:val="24"/>
        </w:rPr>
        <w:t xml:space="preserve"> means pounds per square inch gauge.</w:t>
      </w:r>
    </w:p>
    <w:p>
      <w:pPr>
        <w:pStyle w:val="Normal"/>
        <w:numPr>
          <w:ilvl w:val="0"/>
          <w:numId w:val="0"/>
        </w:numPr>
        <w:spacing w:before="0" w:after="120"/>
        <w:ind w:hanging="720" w:start="720" w:end="0"/>
        <w:rPr/>
      </w:pPr>
      <w:r>
        <w:rPr>
          <w:sz w:val="24"/>
        </w:rPr>
        <w:tab/>
      </w:r>
      <w:r>
        <w:rPr>
          <w:b/>
          <w:i/>
          <w:sz w:val="24"/>
        </w:rPr>
        <w:t xml:space="preserve">“Receipt Points” </w:t>
      </w:r>
      <w:r>
        <w:rPr>
          <w:sz w:val="24"/>
        </w:rPr>
        <w:t>shall have the meaning specified in Article 4 of the Agreement.</w:t>
      </w:r>
    </w:p>
    <w:p>
      <w:pPr>
        <w:pStyle w:val="Normal"/>
        <w:numPr>
          <w:ilvl w:val="0"/>
          <w:numId w:val="0"/>
        </w:numPr>
        <w:tabs>
          <w:tab w:val="left" w:pos="720" w:leader="none"/>
          <w:tab w:val="left" w:pos="1440" w:leader="none"/>
        </w:tabs>
        <w:spacing w:before="0" w:after="120"/>
        <w:ind w:hanging="720" w:start="720" w:end="0"/>
        <w:rPr/>
      </w:pPr>
      <w:r>
        <w:rPr>
          <w:sz w:val="24"/>
        </w:rPr>
        <w:tab/>
      </w:r>
      <w:r>
        <w:rPr>
          <w:b/>
          <w:i/>
          <w:sz w:val="24"/>
        </w:rPr>
        <w:t>“Scheduled Volumes”</w:t>
      </w:r>
      <w:r>
        <w:rPr>
          <w:sz w:val="24"/>
        </w:rPr>
        <w:t xml:space="preserve"> means the volume of Gas confirmed by Transporter to be received or delivered under this Agreement at each Receipt Point and at the Delivery Point subsequent to Shipper’s compliance with the nomination procedures set forth in Article 6 of this Agreement.</w:t>
      </w:r>
    </w:p>
    <w:p>
      <w:pPr>
        <w:pStyle w:val="Normal"/>
        <w:spacing w:before="0" w:after="120"/>
        <w:ind w:hanging="0" w:start="720" w:end="0"/>
        <w:rPr/>
      </w:pPr>
      <w:r>
        <w:rPr>
          <w:b/>
          <w:i/>
          <w:sz w:val="24"/>
        </w:rPr>
        <w:t>“</w:t>
      </w:r>
      <w:r>
        <w:rPr>
          <w:b/>
          <w:i/>
          <w:sz w:val="24"/>
        </w:rPr>
        <w:t>Year”</w:t>
      </w:r>
      <w:r>
        <w:rPr>
          <w:sz w:val="24"/>
        </w:rPr>
        <w:t xml:space="preserve"> means a period of 365 consecutive Days, or 366 consecutive Days if the intervening period contains a February 29, with the first Year commencing at 9:00 a.m. local time on the Commencement Date, and with each subsequent Year commencing at 9:00 a.m. Central Clock Time on the anniversary thereof.</w:t>
      </w:r>
    </w:p>
    <w:p>
      <w:pPr>
        <w:pStyle w:val="Heading2"/>
        <w:rPr/>
      </w:pPr>
      <w:r>
        <w:rPr>
          <w:sz w:val="24"/>
        </w:rPr>
        <w:fldChar w:fldCharType="begin"/>
      </w:r>
      <w:r>
        <w:rPr>
          <w:sz w:val="24"/>
        </w:rPr>
        <w:instrText xml:space="preserve"> SEQ AutoNr \* ARABIC </w:instrText>
      </w:r>
      <w:r>
        <w:rPr>
          <w:sz w:val="24"/>
        </w:rPr>
        <w:fldChar w:fldCharType="separate"/>
      </w:r>
      <w:r>
        <w:rPr>
          <w:sz w:val="24"/>
        </w:rPr>
        <w:t>3</w:t>
      </w:r>
      <w:r>
        <w:rPr>
          <w:sz w:val="24"/>
        </w:rPr>
        <w:fldChar w:fldCharType="end"/>
      </w:r>
      <w:r>
        <w:rPr>
          <w:sz w:val="24"/>
        </w:rPr>
        <w:tab/>
      </w:r>
      <w:r>
        <w:rPr>
          <w:sz w:val="24"/>
          <w:u w:val="single"/>
        </w:rPr>
        <w:t>Divisions, Headings and Index</w:t>
      </w:r>
      <w:r>
        <w:rPr>
          <w:sz w:val="24"/>
        </w:rPr>
        <w:t>.  The division of this Agreement into articles, sections and subsections, and the insertion of headings and any table of contents or index are for convenience of reference only, and shall not affect the construction or interpretation hereof.</w:t>
      </w:r>
    </w:p>
    <w:p>
      <w:pPr>
        <w:pStyle w:val="Heading2"/>
        <w:rPr/>
      </w:pPr>
      <w:r>
        <w:rPr>
          <w:sz w:val="24"/>
        </w:rPr>
        <w:fldChar w:fldCharType="begin"/>
      </w:r>
      <w:r>
        <w:rPr>
          <w:sz w:val="24"/>
        </w:rPr>
        <w:instrText xml:space="preserve"> SEQ AutoNr \* ARABIC </w:instrText>
      </w:r>
      <w:r>
        <w:rPr>
          <w:sz w:val="24"/>
        </w:rPr>
        <w:fldChar w:fldCharType="separate"/>
      </w:r>
      <w:r>
        <w:rPr>
          <w:sz w:val="24"/>
        </w:rPr>
        <w:t>4</w:t>
      </w:r>
      <w:r>
        <w:rPr>
          <w:sz w:val="24"/>
        </w:rPr>
        <w:fldChar w:fldCharType="end"/>
      </w:r>
      <w:r>
        <w:rPr>
          <w:sz w:val="24"/>
        </w:rPr>
        <w:tab/>
      </w:r>
      <w:r>
        <w:rPr>
          <w:sz w:val="24"/>
          <w:u w:val="single"/>
        </w:rPr>
        <w:t>Industry Usage</w:t>
      </w:r>
      <w:r>
        <w:rPr>
          <w:sz w:val="24"/>
        </w:rPr>
        <w:t>.  Words, phrases or expressions which are not defined herein and which, in the usage or custom of the business of the transportation, storage, distribution or sale of Gas have an accepted meaning, shall have that meaning.</w:t>
      </w:r>
    </w:p>
    <w:p>
      <w:pPr>
        <w:pStyle w:val="Heading2"/>
        <w:rPr/>
      </w:pPr>
      <w:r>
        <w:rPr>
          <w:sz w:val="24"/>
        </w:rPr>
        <w:fldChar w:fldCharType="begin"/>
      </w:r>
      <w:r>
        <w:rPr>
          <w:sz w:val="24"/>
        </w:rPr>
        <w:instrText xml:space="preserve"> SEQ AutoNr \* ARABIC </w:instrText>
      </w:r>
      <w:r>
        <w:rPr>
          <w:sz w:val="24"/>
        </w:rPr>
        <w:fldChar w:fldCharType="separate"/>
      </w:r>
      <w:r>
        <w:rPr>
          <w:sz w:val="24"/>
        </w:rPr>
        <w:t>5</w:t>
      </w:r>
      <w:r>
        <w:rPr>
          <w:sz w:val="24"/>
        </w:rPr>
        <w:fldChar w:fldCharType="end"/>
      </w:r>
      <w:r>
        <w:rPr>
          <w:sz w:val="24"/>
        </w:rPr>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Appendices incorporated into this Agreement, and not only to the section in which such use occurs.</w:t>
      </w:r>
    </w:p>
    <w:p>
      <w:pPr>
        <w:pStyle w:val="Heading1"/>
        <w:ind w:hanging="0" w:start="0" w:end="0"/>
        <w:rPr/>
      </w:pPr>
      <w:bookmarkStart w:id="1" w:name="__RefHeading___Toc462639689"/>
      <w:bookmarkEnd w:id="1"/>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w:t>
      </w:r>
      <w:r>
        <w:rPr>
          <w:sz w:val="24"/>
        </w:rPr>
        <w:fldChar w:fldCharType="end"/>
      </w:r>
      <w:r>
        <w:rPr>
          <w:sz w:val="24"/>
        </w:rPr>
        <w:t xml:space="preserve">  intrastate warranty</w:t>
      </w:r>
    </w:p>
    <w:p>
      <w:pPr>
        <w:pStyle w:val="Heading2"/>
        <w:rPr>
          <w:sz w:val="24"/>
        </w:rPr>
      </w:pPr>
      <w:r>
        <w:rPr>
          <w:sz w:val="24"/>
        </w:rPr>
        <w:t>Shipper represents and warrants to Transporter (i) that all Gas delivered to Transporter hereunder will be produced in the State of Texas from reserves not dedicated or committed to interstate commerce and (ii) that Gas which Shipper delivers or receives hereunder will not have been or be sold, consumed,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transported or otherwise utilized in interstate commerce in a manner which would subject the Gas transported under this Agreement or Transporter's or its designee's pipeline system, or any portion thereof, to the jurisdiction of the FERC or any successor authority under the Natural Gas Act of 1938, as amended.</w:t>
      </w:r>
    </w:p>
    <w:p>
      <w:pPr>
        <w:pStyle w:val="Heading2"/>
        <w:rPr>
          <w:sz w:val="24"/>
        </w:rPr>
      </w:pPr>
      <w:r>
        <w:rPr>
          <w:sz w:val="24"/>
        </w:rPr>
        <w:t>Transporter shall have no obligation to provide service under this Agreement if Transporter determines at any time that Shipper has breached any representation or warranty made above.  Further, Shipper agrees to indemnify and hold Transporter harmless from and against any and all suits, actions, damages, costs, losses and expenses sustained by Transporter relative to any breach by Shipper of any representation or warranty herein expressed.</w:t>
      </w:r>
    </w:p>
    <w:p>
      <w:pPr>
        <w:pStyle w:val="Heading1"/>
        <w:ind w:hanging="0" w:start="0" w:end="0"/>
        <w:rPr/>
      </w:pPr>
      <w:bookmarkStart w:id="2" w:name="__RefHeading___Toc462639690"/>
      <w:bookmarkEnd w:id="2"/>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7</w:t>
      </w:r>
      <w:r>
        <w:rPr>
          <w:sz w:val="24"/>
        </w:rPr>
        <w:fldChar w:fldCharType="end"/>
      </w:r>
      <w:r>
        <w:rPr>
          <w:sz w:val="24"/>
        </w:rPr>
        <w:t xml:space="preserve">  FIRM TRANSPORTATION SERVICE</w:t>
      </w:r>
    </w:p>
    <w:p>
      <w:pPr>
        <w:pStyle w:val="Heading2"/>
        <w:rPr/>
      </w:pPr>
      <w:r>
        <w:rPr>
          <w:sz w:val="24"/>
        </w:rPr>
        <w:fldChar w:fldCharType="begin"/>
      </w:r>
      <w:r>
        <w:rPr>
          <w:sz w:val="24"/>
        </w:rPr>
        <w:instrText xml:space="preserve"> SEQ AutoNr \* ARABIC </w:instrText>
      </w:r>
      <w:r>
        <w:rPr>
          <w:sz w:val="24"/>
        </w:rPr>
        <w:fldChar w:fldCharType="separate"/>
      </w:r>
      <w:r>
        <w:rPr>
          <w:sz w:val="24"/>
        </w:rPr>
        <w:t>8</w:t>
      </w:r>
      <w:r>
        <w:rPr>
          <w:sz w:val="24"/>
        </w:rPr>
        <w:fldChar w:fldCharType="end"/>
      </w:r>
      <w:r>
        <w:rPr>
          <w:sz w:val="24"/>
        </w:rPr>
        <w:tab/>
      </w:r>
      <w:r>
        <w:rPr>
          <w:sz w:val="24"/>
          <w:u w:val="single"/>
        </w:rPr>
        <w:t>General Description of Transportation Service</w:t>
      </w:r>
      <w:r>
        <w:rPr>
          <w:sz w:val="24"/>
        </w:rPr>
        <w:t>.  Subject to Section 3.2 below, Transporter agrees to receive, transport and deliver on a firm basis those Scheduled Volumes of Gas tendered by Shipper at a given Receipt Point on each Day, up to the Maximum Point Quantity (hereafter defined) for such Receipt Point.  In no event shall Shipper deliver or receive a volume of Gas during any Day hereunder which differs from the Scheduled Volume for such Day.  In the event that the actual volume of Gas received by Transporter during any Day differs from the Scheduled Volume, Transporter shall only be obligated to deliver the lesser of the actual volume received or the Scheduled Volume.  In addition, Transporter shall have the right to not receive volumes of Gas less than 5,000 Mcf at any Receipt Point.</w:t>
      </w:r>
    </w:p>
    <w:p>
      <w:pPr>
        <w:pStyle w:val="Heading2"/>
        <w:rPr>
          <w:b/>
          <w:sz w:val="24"/>
        </w:rPr>
      </w:pPr>
      <w:ins w:id="15" w:author="svanhoo" w:date="1999-12-29T17:07:00Z">
        <w:r>
          <w:rPr>
            <w:b/>
            <w:sz w:val="24"/>
          </w:rPr>
          <w:t>[</w:t>
        </w:r>
      </w:ins>
      <w:r>
        <w:rPr>
          <w:sz w:val="24"/>
        </w:rPr>
        <w:fldChar w:fldCharType="begin"/>
      </w:r>
      <w:r>
        <w:rPr>
          <w:sz w:val="24"/>
        </w:rPr>
        <w:instrText xml:space="preserve"> SEQ AutoNr \* ARABIC </w:instrText>
      </w:r>
      <w:r>
        <w:rPr>
          <w:sz w:val="24"/>
        </w:rPr>
        <w:fldChar w:fldCharType="separate"/>
      </w:r>
      <w:r>
        <w:rPr>
          <w:sz w:val="24"/>
        </w:rPr>
        <w:t>9</w:t>
      </w:r>
      <w:r>
        <w:rPr>
          <w:sz w:val="24"/>
        </w:rPr>
        <w:fldChar w:fldCharType="end"/>
      </w:r>
      <w:r>
        <w:rPr>
          <w:sz w:val="24"/>
        </w:rPr>
        <w:tab/>
      </w:r>
      <w:r>
        <w:rPr>
          <w:sz w:val="24"/>
          <w:u w:val="single"/>
        </w:rPr>
        <w:t>Nature of Firm Service</w:t>
      </w:r>
      <w:r>
        <w:rPr>
          <w:sz w:val="24"/>
        </w:rPr>
        <w:t>.  The Parties recognize and agree that Transporter’s continuing commitment to provide firm transportation service under this Agreement is dependent on the configuration and operation of Receipt Points</w:t>
      </w:r>
      <w:del w:id="16" w:author="svanhoo" w:date="1999-12-29T17:07:00Z">
        <w:r>
          <w:rPr>
            <w:sz w:val="24"/>
          </w:rPr>
          <w:delText>and the Delivery Point</w:delText>
        </w:r>
      </w:del>
      <w:r>
        <w:rPr>
          <w:sz w:val="24"/>
        </w:rPr>
        <w:t xml:space="preserve"> remaining consistent with that existing on the Effective Date.  Shipper acknowledges and agrees that if and to the extent that a change in meter station ownership or control or operational pressure at a given Receipt Point</w:t>
      </w:r>
      <w:del w:id="17" w:author="svanhoo" w:date="1999-12-29T17:07:00Z">
        <w:r>
          <w:rPr>
            <w:sz w:val="24"/>
          </w:rPr>
          <w:delText>or the Delivery Point</w:delText>
        </w:r>
      </w:del>
      <w:r>
        <w:rPr>
          <w:sz w:val="24"/>
        </w:rPr>
        <w:t xml:space="preserve"> shall cause Transporter to be unable to effect firm transportation, such change shall be considered to have converted all firm service nominated by Shipper to or from such point to interruptible service, whereupon Transporter shall have the right to interrupt the delivery of Gas to or from such point in the same manner as it is able to interrupt deliveries of Gas made to its interruptible transportation service shippers.</w:t>
      </w:r>
      <w:ins w:id="18" w:author="svanhoo" w:date="1999-12-29T17:07:00Z">
        <w:r>
          <w:rPr>
            <w:b/>
            <w:sz w:val="24"/>
          </w:rPr>
          <w:t>]</w:t>
        </w:r>
      </w:ins>
    </w:p>
    <w:p>
      <w:pPr>
        <w:pStyle w:val="Heading1"/>
        <w:ind w:hanging="0" w:start="0" w:end="0"/>
        <w:rPr/>
      </w:pPr>
      <w:bookmarkStart w:id="3" w:name="__RefHeading___Toc462639691"/>
      <w:bookmarkEnd w:id="3"/>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10</w:t>
      </w:r>
      <w:r>
        <w:rPr>
          <w:sz w:val="24"/>
        </w:rPr>
        <w:fldChar w:fldCharType="end"/>
      </w:r>
      <w:r>
        <w:rPr>
          <w:sz w:val="24"/>
        </w:rPr>
        <w:t xml:space="preserve">  RECEIPT POINTS &amp; delivery POINT</w:t>
      </w:r>
    </w:p>
    <w:p>
      <w:pPr>
        <w:pStyle w:val="Heading2"/>
        <w:rPr/>
      </w:pPr>
      <w:r>
        <w:rPr>
          <w:sz w:val="24"/>
        </w:rPr>
        <w:fldChar w:fldCharType="begin"/>
      </w:r>
      <w:r>
        <w:rPr>
          <w:sz w:val="24"/>
        </w:rPr>
        <w:instrText xml:space="preserve"> SEQ AutoNr \* ARABIC </w:instrText>
      </w:r>
      <w:r>
        <w:rPr>
          <w:sz w:val="24"/>
        </w:rPr>
        <w:fldChar w:fldCharType="separate"/>
      </w:r>
      <w:r>
        <w:rPr>
          <w:sz w:val="24"/>
        </w:rPr>
        <w:t>11</w:t>
      </w:r>
      <w:r>
        <w:rPr>
          <w:sz w:val="24"/>
        </w:rPr>
        <w:fldChar w:fldCharType="end"/>
      </w:r>
      <w:r>
        <w:rPr>
          <w:sz w:val="24"/>
        </w:rPr>
        <w:tab/>
      </w:r>
      <w:r>
        <w:rPr>
          <w:sz w:val="24"/>
          <w:u w:val="single"/>
        </w:rPr>
        <w:t>Receipt Points</w:t>
      </w:r>
      <w:r>
        <w:rPr>
          <w:sz w:val="24"/>
        </w:rPr>
        <w:t xml:space="preserve">.  The Receipt Points for all gas delivered or caused to be delivered by Shipper to Transporter hereunder shall be selected from those points on Transporter's existing pipeline system in Texas identified on Exhibit A attached hereto.  Exhibit A reflects the points that the Parties have selected, together with the maximum quantity of Gas that Shipper may deliver to Transporter and which Transporter agrees to receive from each such point (each a “Maximum Point Quantity”) during the first Year of this Agreement (each hereafter called a “Receipt Point”).  No later than the 90th Day prior to the end of each Year during the Primary Term, Shipper may notify Transporter of Shipper’s desire to change one or more of the Receipt Points and/or to revise the Maximum Point Quantity associated therewith, by issuing written notice setting forth the scope of changes it desires to make.  Shipper shall not have the right to request a Maximum Point Quantity greater than that shown on Exhibit A, nor shall it ever have the right to select points in a manner that would cause the aggregate of Maximum Point Quantities to </w:t>
      </w:r>
      <w:del w:id="19" w:author="svanhoo" w:date="1999-12-29T17:07:00Z">
        <w:r>
          <w:rPr>
            <w:sz w:val="24"/>
          </w:rPr>
          <w:delText>exceed</w:delText>
        </w:r>
      </w:del>
      <w:ins w:id="20" w:author="svanhoo" w:date="1999-12-29T17:07:00Z">
        <w:r>
          <w:rPr>
            <w:sz w:val="24"/>
          </w:rPr>
          <w:t>be any number other than</w:t>
        </w:r>
      </w:ins>
      <w:r>
        <w:rPr>
          <w:sz w:val="24"/>
        </w:rPr>
        <w:t xml:space="preserve"> 30,000 MMBtu.  Following Transporter’s receipt of Shipper’s written request, the Parties shall meet in an effort to select the points that shall be the Receipt Points and corresponding Maximum Point Quantities for the following Year.  The Parties shall use their good faith efforts to reach agreement no later than 45 days prior to the commencement of the Year for which the new Receipt Points and Maximum Point Quantities would be applicable.  Upon reaching agreement, Exhibit A shall be amended to reflect the new Receipt Points and corresponding Maximum Point Quantities for the next Year.  If the Parties are unable to agree upon new Receipt Points and corresponding Maximum Point Quantities by the 30th Day prior to the next Year, the applicable Receipt Points and Maximum Point Quantities shall remain unchanged from the then current selections.</w:t>
      </w:r>
    </w:p>
    <w:p>
      <w:pPr>
        <w:pStyle w:val="Heading2"/>
        <w:rPr>
          <w:sz w:val="24"/>
        </w:rPr>
      </w:pPr>
      <w:r>
        <w:rPr>
          <w:sz w:val="24"/>
        </w:rPr>
      </w:r>
    </w:p>
    <w:p>
      <w:pPr>
        <w:pStyle w:val="Heading2"/>
        <w:rPr/>
      </w:pPr>
      <w:r>
        <w:rPr>
          <w:sz w:val="24"/>
        </w:rPr>
        <w:fldChar w:fldCharType="begin"/>
      </w:r>
      <w:r>
        <w:rPr>
          <w:sz w:val="24"/>
        </w:rPr>
        <w:instrText xml:space="preserve"> SEQ AutoNr \* ARABIC </w:instrText>
      </w:r>
      <w:r>
        <w:rPr>
          <w:sz w:val="24"/>
        </w:rPr>
        <w:fldChar w:fldCharType="separate"/>
      </w:r>
      <w:r>
        <w:rPr>
          <w:sz w:val="24"/>
        </w:rPr>
        <w:t>12</w:t>
      </w:r>
      <w:r>
        <w:rPr>
          <w:sz w:val="24"/>
        </w:rPr>
        <w:fldChar w:fldCharType="end"/>
      </w:r>
      <w:r>
        <w:rPr>
          <w:sz w:val="24"/>
        </w:rPr>
        <w:tab/>
      </w:r>
      <w:r>
        <w:rPr>
          <w:sz w:val="24"/>
          <w:u w:val="single"/>
        </w:rPr>
        <w:t>Delivery Point</w:t>
      </w:r>
      <w:r>
        <w:rPr>
          <w:sz w:val="24"/>
        </w:rPr>
        <w:t>.  The Delivery Point for all Gas delivered or caused to be delivered by Shipper to Transporter hereunder shall be at the downstream flange of Transporter’s Meter Station No. 1057 located at Shipper’s Sherwin Plant located in San Patricio County, Texas (hereinafter called “Delivery Point”).</w:t>
      </w:r>
    </w:p>
    <w:p>
      <w:pPr>
        <w:pStyle w:val="Heading1"/>
        <w:ind w:hanging="0" w:start="0" w:end="0"/>
        <w:rPr/>
      </w:pPr>
      <w:bookmarkStart w:id="4" w:name="__RefHeading___Toc462639692"/>
      <w:bookmarkEnd w:id="4"/>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13</w:t>
      </w:r>
      <w:r>
        <w:rPr>
          <w:sz w:val="24"/>
        </w:rPr>
        <w:fldChar w:fldCharType="end"/>
      </w:r>
      <w:r>
        <w:rPr>
          <w:sz w:val="24"/>
        </w:rPr>
        <w:t xml:space="preserve">  QUANTITY</w:t>
      </w:r>
    </w:p>
    <w:p>
      <w:pPr>
        <w:pStyle w:val="Heading2"/>
        <w:rPr/>
      </w:pPr>
      <w:r>
        <w:rPr>
          <w:sz w:val="24"/>
        </w:rPr>
        <w:t xml:space="preserve">Shipper may require Transporter to receive quantities of Gas from or for the account of Shipper at each Receipt Point up to the Maximum Daily Transportation Quantity of 30,000 MMBtu per Day (but </w:t>
      </w:r>
      <w:ins w:id="21" w:author="svanhoo" w:date="1999-12-29T17:07:00Z">
        <w:r>
          <w:rPr>
            <w:sz w:val="24"/>
          </w:rPr>
          <w:t xml:space="preserve">(i) </w:t>
        </w:r>
      </w:ins>
      <w:r>
        <w:rPr>
          <w:sz w:val="24"/>
        </w:rPr>
        <w:t xml:space="preserve">not in excess of the Maximum Point Quantity at any given Receipt </w:t>
      </w:r>
      <w:ins w:id="22" w:author="svanhoo" w:date="1999-12-29T17:07:00Z">
        <w:r>
          <w:rPr>
            <w:sz w:val="24"/>
          </w:rPr>
          <w:t xml:space="preserve">Point and (ii) as reduced by the quantity of Gas </w:t>
        </w:r>
      </w:ins>
      <w:del w:id="23" w:author="svanhoo" w:date="1999-12-29T17:07:00Z">
        <w:r>
          <w:rPr>
            <w:sz w:val="24"/>
          </w:rPr>
          <w:delText>Point),</w:delText>
        </w:r>
      </w:del>
      <w:ins w:id="24" w:author="svanhoo" w:date="1999-12-29T17:07:00Z">
        <w:r>
          <w:rPr>
            <w:sz w:val="24"/>
          </w:rPr>
          <w:t>that Shipper is (A) transporting on such Day under the Interruptible 311 Gas Transportation Agreement and (B) buying on such Day under the Master Firm Purchase/Sale Agreement),</w:t>
        </w:r>
      </w:ins>
      <w:r>
        <w:rPr>
          <w:sz w:val="24"/>
        </w:rPr>
        <w:t xml:space="preserve"> and transport such Gas to Shipper at the Delivery Point.  </w:t>
      </w:r>
      <w:ins w:id="25" w:author="svanhoo" w:date="1999-12-29T17:07:00Z">
        <w:r>
          <w:rPr>
            <w:sz w:val="24"/>
          </w:rPr>
          <w:t xml:space="preserve">Shipper shall be obligated to pay for the transportation of the Maximum Daily Transportation Quantity of 30,000 MMBtu per Day throughout the term hereto, as provided in Article 7 below, regardless of whether such quantity of Gas is actually transported on any given Day.  </w:t>
        </w:r>
      </w:ins>
      <w:r>
        <w:rPr>
          <w:sz w:val="24"/>
        </w:rPr>
        <w:t xml:space="preserve">All Gas tendered to Transporter hereunder and in accordance with requirements hereof shall be transported on a firm basis (subject to Sections </w:t>
      </w:r>
      <w:del w:id="26" w:author="svanhoo" w:date="1999-12-29T17:07:00Z">
        <w:r>
          <w:rPr>
            <w:sz w:val="24"/>
          </w:rPr>
          <w:delText>3.2,</w:delText>
        </w:r>
      </w:del>
      <w:ins w:id="27" w:author="svanhoo" w:date="1999-12-29T17:07:00Z">
        <w:r>
          <w:rPr>
            <w:b/>
            <w:sz w:val="24"/>
          </w:rPr>
          <w:t>[</w:t>
        </w:r>
      </w:ins>
      <w:ins w:id="28" w:author="svanhoo" w:date="1999-12-29T17:07:00Z">
        <w:r>
          <w:rPr>
            <w:sz w:val="24"/>
          </w:rPr>
          <w:t>3.2,</w:t>
        </w:r>
      </w:ins>
      <w:ins w:id="29" w:author="svanhoo" w:date="1999-12-29T17:07:00Z">
        <w:r>
          <w:rPr>
            <w:b/>
            <w:sz w:val="24"/>
          </w:rPr>
          <w:t>]</w:t>
        </w:r>
      </w:ins>
      <w:r>
        <w:rPr>
          <w:sz w:val="24"/>
        </w:rPr>
        <w:t xml:space="preserve"> 6.2 and 13.2 hereof).</w:t>
      </w:r>
    </w:p>
    <w:p>
      <w:pPr>
        <w:pStyle w:val="Heading1"/>
        <w:ind w:hanging="0" w:start="0" w:end="0"/>
        <w:rPr/>
      </w:pPr>
      <w:bookmarkStart w:id="5" w:name="__RefHeading___Toc462639693"/>
      <w:bookmarkEnd w:id="5"/>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14</w:t>
      </w:r>
      <w:r>
        <w:rPr>
          <w:sz w:val="24"/>
        </w:rPr>
        <w:fldChar w:fldCharType="end"/>
      </w:r>
      <w:r>
        <w:rPr>
          <w:sz w:val="24"/>
        </w:rPr>
        <w:t xml:space="preserve">  NOMINATION AND SCHEDULING</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15</w:t>
      </w:r>
      <w:r>
        <w:rPr>
          <w:sz w:val="24"/>
        </w:rPr>
        <w:fldChar w:fldCharType="end"/>
      </w:r>
      <w:r>
        <w:rPr>
          <w:sz w:val="24"/>
        </w:rPr>
        <w:tab/>
      </w:r>
      <w:r>
        <w:rPr>
          <w:sz w:val="24"/>
          <w:u w:val="single"/>
        </w:rPr>
        <w:t>General Nomination and Scheduling Procedures</w:t>
      </w:r>
      <w:r>
        <w:rPr>
          <w:sz w:val="24"/>
        </w:rPr>
        <w:t>.  Shipper shall furnish to Transporter a timely written nomination in a form specified by Transporter and complying with Transporter's nomination and scheduling procedure, as such procedure may be implemented from time to time, of all quantities to be delivered or received hereunder at each point during the period scheduled.  Transporter shall have no obligation to accept or perform according to a nomination not submitted by Shipper to Transporter in accordance with the procedures described in the preceding sentence.  Shipper shall be responsible for furnishing or causing to be furnished to the operator of the facilities delivering Gas to Transporter for the account of Shipper hereunder with a timely and accurate nomination for such deliveries and/or receipts.  Transporter shall, in accordance with its customary procedures, confirm the quantities of Gas to be received and/or delivered hereunder at each of the Receipt Points and the Delivery Point.  The quantities of Gas as confirmed by Transporter shall be the “Scheduled Volume” for the purposes of this Agreement.  Except for Scheduled Volume differences permitted by Transporter to eliminate imbalances, the Scheduled Volume at the Receipt Points each Day shall equal the Scheduled Volume at the Delivery Point each Day, and unless otherwise agreed by Transporter, the Scheduled Volume shall be the volumes received and delivered by Transporter under this Agreement each Month.</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16</w:t>
      </w:r>
      <w:r>
        <w:rPr>
          <w:sz w:val="24"/>
        </w:rPr>
        <w:fldChar w:fldCharType="end"/>
      </w:r>
      <w:r>
        <w:rPr>
          <w:sz w:val="24"/>
        </w:rPr>
        <w:tab/>
      </w:r>
      <w:r>
        <w:rPr>
          <w:sz w:val="24"/>
          <w:u w:val="single"/>
        </w:rPr>
        <w:t>Intra-Month Nominations</w:t>
      </w:r>
      <w:r>
        <w:rPr>
          <w:sz w:val="24"/>
        </w:rPr>
        <w:t xml:space="preserve">.  Shipper’s first-of-the-Month Receipt Point and quantity nominations for firm transportation are intended to be binding for the entire Month due to the operational difficulty of implementing intra-month changes.  Nevertheless, Transporter shall use reasonable efforts to accommodate intra-month nomination changes; </w:t>
      </w:r>
      <w:r>
        <w:rPr>
          <w:i/>
          <w:sz w:val="24"/>
        </w:rPr>
        <w:t>provided</w:t>
      </w:r>
      <w:r>
        <w:rPr>
          <w:sz w:val="24"/>
        </w:rPr>
        <w:t xml:space="preserve">, </w:t>
      </w:r>
      <w:r>
        <w:rPr>
          <w:i/>
          <w:sz w:val="24"/>
        </w:rPr>
        <w:t>however</w:t>
      </w:r>
      <w:r>
        <w:rPr>
          <w:sz w:val="24"/>
        </w:rPr>
        <w:t>, any transportation service rendered according to an intra-month nomination shall be provided on a fully interruptible basis, unless Transporter otherwise specifically agrees in writing at the time that the intra-month change is confirmed by Transporter.</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17</w:t>
      </w:r>
      <w:r>
        <w:rPr>
          <w:sz w:val="24"/>
        </w:rPr>
        <w:fldChar w:fldCharType="end"/>
      </w:r>
      <w:r>
        <w:rPr>
          <w:sz w:val="24"/>
        </w:rPr>
        <w:tab/>
      </w:r>
      <w:r>
        <w:rPr>
          <w:sz w:val="24"/>
          <w:u w:val="single"/>
        </w:rPr>
        <w:t>Scheduling Deviations</w:t>
      </w:r>
      <w:r>
        <w:rPr>
          <w:sz w:val="24"/>
        </w:rPr>
        <w:t>.  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Transporter shall have the right to invoice, and Shipper shall pay Transporter if so invoiced, a scheduling fee (“Scheduling Fee”) equal to twenty-five cents ($0.25) per MMBtu times the Scheduling Deviation, stated in terms of MMBtu, for said Month.  Shipper shall not be liable for any Scheduling Fee(s) resulting from Transporter's failure to receive or deliver the Scheduled Volume of Gas tendered for delivery, or scheduled for receipt by Shipper.</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18</w:t>
      </w:r>
      <w:r>
        <w:rPr>
          <w:sz w:val="24"/>
        </w:rPr>
        <w:fldChar w:fldCharType="end"/>
      </w:r>
      <w:r>
        <w:rPr>
          <w:sz w:val="24"/>
        </w:rPr>
        <w:tab/>
      </w:r>
      <w:r>
        <w:rPr>
          <w:sz w:val="24"/>
          <w:u w:val="single"/>
        </w:rPr>
        <w:t>Allocations</w:t>
      </w:r>
      <w:r>
        <w:rPr>
          <w:sz w:val="24"/>
        </w:rPr>
        <w:t>.  Shipper shall furnish or cause to be furnished to Transporter such information as Transporter shall reasonably consider to be necessary to allocate volumes received at the Receipt Points and/or delivered at the Delivery Point hereunder.  In absence of a predetermined allocation agreement, or some other form of agreement that binds the parties as to the mechanism for allocating volumes received at a given Receipt Point or delivered at the Delivery Point, Shipper authorizes Transporter to determine the allocation of the volumes received or delivered hereunder at such points during each Month.  Except as otherwise agreed by Transporter, such allocation shall be final and not subject to any reallocation without first obtaining Transporter's prior written agreement.</w:t>
      </w:r>
    </w:p>
    <w:p>
      <w:pPr>
        <w:pStyle w:val="Heading1"/>
        <w:ind w:hanging="0" w:start="0" w:end="0"/>
        <w:rPr/>
      </w:pPr>
      <w:bookmarkStart w:id="6" w:name="__RefHeading___Toc462639694"/>
      <w:bookmarkEnd w:id="6"/>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19</w:t>
      </w:r>
      <w:r>
        <w:rPr>
          <w:sz w:val="24"/>
        </w:rPr>
        <w:fldChar w:fldCharType="end"/>
      </w:r>
      <w:r>
        <w:rPr>
          <w:sz w:val="24"/>
        </w:rPr>
        <w:t xml:space="preserve">  TRANSPORTATION FEE</w:t>
      </w:r>
    </w:p>
    <w:p>
      <w:pPr>
        <w:pStyle w:val="Heading2"/>
        <w:rPr/>
      </w:pPr>
      <w:r>
        <w:rPr>
          <w:sz w:val="24"/>
        </w:rPr>
        <w:fldChar w:fldCharType="begin"/>
      </w:r>
      <w:r>
        <w:rPr>
          <w:sz w:val="24"/>
        </w:rPr>
        <w:instrText xml:space="preserve"> SEQ AutoNr \* ARABIC </w:instrText>
      </w:r>
      <w:r>
        <w:rPr>
          <w:sz w:val="24"/>
        </w:rPr>
        <w:fldChar w:fldCharType="separate"/>
      </w:r>
      <w:r>
        <w:rPr>
          <w:sz w:val="24"/>
        </w:rPr>
        <w:t>20</w:t>
      </w:r>
      <w:r>
        <w:rPr>
          <w:sz w:val="24"/>
        </w:rPr>
        <w:fldChar w:fldCharType="end"/>
      </w:r>
      <w:r>
        <w:rPr>
          <w:sz w:val="24"/>
        </w:rPr>
        <w:tab/>
      </w:r>
      <w:r>
        <w:rPr>
          <w:sz w:val="24"/>
          <w:u w:val="single"/>
        </w:rPr>
        <w:t>Demand Fee</w:t>
      </w:r>
      <w:r>
        <w:rPr>
          <w:sz w:val="24"/>
        </w:rPr>
        <w:t xml:space="preserve">.  Each Month during the term hereof, Shipper shall pay to Transporter </w:t>
      </w:r>
      <w:ins w:id="30" w:author="svanhoo" w:date="1999-12-29T17:07:00Z">
        <w:r>
          <w:rPr>
            <w:sz w:val="24"/>
          </w:rPr>
          <w:t xml:space="preserve">for transportation service provided under this Agreement, the Demand Fee (hereafter defined) </w:t>
        </w:r>
      </w:ins>
      <w:ins w:id="31" w:author="svanhoo" w:date="1999-12-29T17:07:00Z">
        <w:r>
          <w:rPr>
            <w:sz w:val="24"/>
            <w:u w:val="single"/>
          </w:rPr>
          <w:t>less</w:t>
        </w:r>
      </w:ins>
      <w:ins w:id="32" w:author="svanhoo" w:date="1999-12-29T17:07:00Z">
        <w:r>
          <w:rPr>
            <w:sz w:val="24"/>
          </w:rPr>
          <w:t xml:space="preserve"> the amount invoiced by Transporter for transportation service during the corresponding month under the Interruptible 311 Gas </w:t>
        </w:r>
      </w:ins>
      <w:del w:id="33" w:author="svanhoo" w:date="1999-12-29T17:07:00Z">
        <w:r>
          <w:rPr>
            <w:sz w:val="24"/>
          </w:rPr>
          <w:delText>an amount (the “Demand Fee”) equal to</w:delText>
        </w:r>
      </w:del>
      <w:ins w:id="34" w:author="svanhoo" w:date="1999-12-29T17:07:00Z">
        <w:r>
          <w:rPr>
            <w:sz w:val="24"/>
          </w:rPr>
          <w:t>Transportation Agreement.  For purposes of this Agreement, the term “Demand Fee” shall equal</w:t>
        </w:r>
      </w:ins>
      <w:r>
        <w:rPr>
          <w:sz w:val="24"/>
        </w:rPr>
        <w:t xml:space="preserve"> the product of the following values applicable to each Receipt Point reflected in Exhibit A</w:t>
      </w:r>
      <w:ins w:id="35" w:author="svanhoo" w:date="1999-12-29T17:07:00Z">
        <w:r>
          <w:rPr>
            <w:sz w:val="24"/>
          </w:rPr>
          <w:t>.II.</w:t>
        </w:r>
      </w:ins>
      <w:r>
        <w:rPr>
          <w:sz w:val="24"/>
        </w:rPr>
        <w:t xml:space="preserve">:  (i) the Transport Fee </w:t>
      </w:r>
      <w:ins w:id="36" w:author="svanhoo" w:date="1999-12-29T17:07:00Z">
        <w:r>
          <w:rPr>
            <w:sz w:val="24"/>
          </w:rPr>
          <w:t xml:space="preserve">shown on Exhibit A.II. </w:t>
        </w:r>
      </w:ins>
      <w:r>
        <w:rPr>
          <w:sz w:val="24"/>
        </w:rPr>
        <w:t xml:space="preserve">for each Receipt Point selected for the applicable Year, </w:t>
      </w:r>
      <w:r>
        <w:rPr>
          <w:sz w:val="24"/>
          <w:u w:val="single"/>
        </w:rPr>
        <w:t>times</w:t>
      </w:r>
      <w:r>
        <w:rPr>
          <w:sz w:val="24"/>
        </w:rPr>
        <w:t xml:space="preserve"> (ii) the Maximum Quantity for such Receipt Point, </w:t>
      </w:r>
      <w:r>
        <w:rPr>
          <w:sz w:val="24"/>
          <w:u w:val="single"/>
        </w:rPr>
        <w:t>times</w:t>
      </w:r>
      <w:r>
        <w:rPr>
          <w:sz w:val="24"/>
        </w:rPr>
        <w:t xml:space="preserve"> (iii) the number of Days in that Month.  The entire Demand Fee shall be due and payable for each Month, on the day and in the manner set forth in Section 15.1, regardless of the quantity of Gas scheduled to be received, transported or delivered by Transporter for Shipper hereunder during such Month.  If a Receipt Point and/or its corresponding Maximum Point Quantity is modified for the next Year or any subsequent Year, the Demand Fee shall be recalculated as required to reflect said change.</w:t>
      </w:r>
    </w:p>
    <w:p>
      <w:pPr>
        <w:pStyle w:val="Heading2"/>
        <w:rPr/>
      </w:pPr>
      <w:r>
        <w:rPr>
          <w:sz w:val="24"/>
        </w:rPr>
        <w:fldChar w:fldCharType="begin"/>
      </w:r>
      <w:r>
        <w:rPr>
          <w:sz w:val="24"/>
        </w:rPr>
        <w:instrText xml:space="preserve"> SEQ AutoNr \* ARABIC </w:instrText>
      </w:r>
      <w:r>
        <w:rPr>
          <w:sz w:val="24"/>
        </w:rPr>
        <w:fldChar w:fldCharType="separate"/>
      </w:r>
      <w:r>
        <w:rPr>
          <w:sz w:val="24"/>
        </w:rPr>
        <w:t>21</w:t>
      </w:r>
      <w:r>
        <w:rPr>
          <w:sz w:val="24"/>
        </w:rPr>
        <w:fldChar w:fldCharType="end"/>
      </w:r>
      <w:r>
        <w:rPr>
          <w:sz w:val="24"/>
        </w:rPr>
        <w:tab/>
      </w:r>
      <w:del w:id="37" w:author="svanhoo" w:date="1999-12-29T17:07:00Z">
        <w:r>
          <w:rPr>
            <w:sz w:val="24"/>
            <w:u w:val="single"/>
          </w:rPr>
          <w:delText>Demand Fee Reduction</w:delText>
        </w:r>
      </w:del>
      <w:del w:id="38" w:author="svanhoo" w:date="1999-12-29T17:07:00Z">
        <w:r>
          <w:rPr>
            <w:sz w:val="24"/>
          </w:rPr>
          <w:delText>.</w:delText>
        </w:r>
      </w:del>
      <w:ins w:id="39" w:author="svanhoo" w:date="1999-12-29T17:07:00Z">
        <w:r>
          <w:rPr>
            <w:sz w:val="24"/>
            <w:u w:val="single"/>
          </w:rPr>
          <w:t>Sales Transaction Demand Fee Credit</w:t>
        </w:r>
      </w:ins>
      <w:ins w:id="40" w:author="svanhoo" w:date="1999-12-29T17:07:00Z">
        <w:r>
          <w:rPr>
            <w:sz w:val="24"/>
          </w:rPr>
          <w:t>.</w:t>
        </w:r>
      </w:ins>
      <w:r>
        <w:rPr>
          <w:sz w:val="24"/>
        </w:rPr>
        <w:t xml:space="preserve">  The Parties acknowledge that the Master Firm Purchase/Sale Agreement has been entered into contemporaneously with this Agreement.  In the event that Shipper and Transporter enter into a Transaction Agreement under the Master Firm Purchase/Sale Agreement providing for the sale by Transporter to Shipper of Gas at the Delivery Point (hereafter a “Substitute Sales Transaction”), Shipper may elect to have any volumes of Gas delivered under the Substitute Sales Transaction applied to a reduction of the Demand Fee that would otherwise be payable.</w:t>
      </w:r>
    </w:p>
    <w:p>
      <w:pPr>
        <w:pStyle w:val="Heading2"/>
        <w:rPr/>
      </w:pPr>
      <w:r>
        <w:rPr>
          <w:sz w:val="24"/>
        </w:rPr>
        <w:fldChar w:fldCharType="begin"/>
      </w:r>
      <w:r>
        <w:rPr>
          <w:sz w:val="24"/>
        </w:rPr>
        <w:instrText xml:space="preserve"> SEQ AutoNr \* ARABIC </w:instrText>
      </w:r>
      <w:r>
        <w:rPr>
          <w:sz w:val="24"/>
        </w:rPr>
        <w:fldChar w:fldCharType="separate"/>
      </w:r>
      <w:r>
        <w:rPr>
          <w:sz w:val="24"/>
        </w:rPr>
        <w:t>22</w:t>
      </w:r>
      <w:r>
        <w:rPr>
          <w:sz w:val="24"/>
        </w:rPr>
        <w:fldChar w:fldCharType="end"/>
      </w:r>
      <w:r>
        <w:rPr>
          <w:sz w:val="24"/>
        </w:rPr>
        <w:tab/>
      </w:r>
      <w:r>
        <w:rPr>
          <w:sz w:val="24"/>
          <w:u w:val="single"/>
        </w:rPr>
        <w:t>Overrun Fee</w:t>
      </w:r>
      <w:r>
        <w:rPr>
          <w:sz w:val="24"/>
        </w:rPr>
        <w:t>.  In addition to the Demand Fee payable by Shipper hereunder each Month, Shipper shall pay Transporter a fee for each MMBtu of Gas received hereunder at the Receipt Points in excess of the Maximum Daily Transportation Overrun (the “Overrun Fee”).  The Overrun Fee for each MMBtu of gas transported hereunder shall be</w:t>
      </w:r>
      <w:del w:id="41" w:author="svanhoo" w:date="1999-12-29T17:07:00Z">
        <w:r>
          <w:rPr>
            <w:sz w:val="24"/>
          </w:rPr>
          <w:delText>each</w:delText>
        </w:r>
      </w:del>
      <w:r>
        <w:rPr>
          <w:sz w:val="24"/>
        </w:rPr>
        <w:t xml:space="preserve"> the Transport Fee corresponding to the Receipt Point at </w:t>
      </w:r>
      <w:ins w:id="42" w:author="svanhoo" w:date="1999-12-29T17:07:00Z">
        <w:r>
          <w:rPr>
            <w:sz w:val="24"/>
          </w:rPr>
          <w:t xml:space="preserve">which </w:t>
        </w:r>
      </w:ins>
      <w:r>
        <w:rPr>
          <w:sz w:val="24"/>
        </w:rPr>
        <w:t>such overrun Gas was delivered to Transporter.</w:t>
      </w:r>
    </w:p>
    <w:p>
      <w:pPr>
        <w:pStyle w:val="Heading2"/>
        <w:rPr/>
      </w:pPr>
      <w:r>
        <w:rPr>
          <w:sz w:val="24"/>
        </w:rPr>
        <w:fldChar w:fldCharType="begin"/>
      </w:r>
      <w:r>
        <w:rPr>
          <w:sz w:val="24"/>
        </w:rPr>
        <w:instrText xml:space="preserve"> SEQ AutoNr \* ARABIC </w:instrText>
      </w:r>
      <w:r>
        <w:rPr>
          <w:sz w:val="24"/>
        </w:rPr>
        <w:fldChar w:fldCharType="separate"/>
      </w:r>
      <w:r>
        <w:rPr>
          <w:sz w:val="24"/>
        </w:rPr>
        <w:t>23</w:t>
      </w:r>
      <w:r>
        <w:rPr>
          <w:sz w:val="24"/>
        </w:rPr>
        <w:fldChar w:fldCharType="end"/>
      </w:r>
      <w:r>
        <w:rPr>
          <w:sz w:val="24"/>
        </w:rPr>
        <w:tab/>
      </w:r>
      <w:r>
        <w:rPr>
          <w:sz w:val="24"/>
          <w:u w:val="single"/>
        </w:rPr>
        <w:t>Fuel</w:t>
      </w:r>
      <w:r>
        <w:rPr>
          <w:sz w:val="24"/>
        </w:rPr>
        <w:t>.  The Parties acknowledge that the Demand Fee and Overrun Fee payable by Shipper hereunder each Month include of all charges necessary to compensate Transporter for fuel and unaccounted for losses.</w:t>
      </w:r>
    </w:p>
    <w:p>
      <w:pPr>
        <w:pStyle w:val="Heading1"/>
        <w:ind w:hanging="0" w:start="0" w:end="0"/>
        <w:rPr/>
      </w:pPr>
      <w:bookmarkStart w:id="7" w:name="__RefHeading___Toc462639695"/>
      <w:bookmarkEnd w:id="7"/>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24</w:t>
      </w:r>
      <w:r>
        <w:rPr>
          <w:sz w:val="24"/>
        </w:rPr>
        <w:fldChar w:fldCharType="end"/>
      </w:r>
      <w:r>
        <w:rPr>
          <w:sz w:val="24"/>
        </w:rPr>
        <w:t xml:space="preserve">  CONTRACT BALANCING</w:t>
      </w:r>
    </w:p>
    <w:p>
      <w:pPr>
        <w:pStyle w:val="Heading2"/>
        <w:rPr/>
      </w:pPr>
      <w:r>
        <w:rPr>
          <w:sz w:val="24"/>
        </w:rPr>
        <w:fldChar w:fldCharType="begin"/>
      </w:r>
      <w:r>
        <w:rPr>
          <w:sz w:val="24"/>
        </w:rPr>
        <w:instrText xml:space="preserve"> SEQ AutoNr \* ARABIC </w:instrText>
      </w:r>
      <w:r>
        <w:rPr>
          <w:sz w:val="24"/>
        </w:rPr>
        <w:fldChar w:fldCharType="separate"/>
      </w:r>
      <w:r>
        <w:rPr>
          <w:sz w:val="24"/>
        </w:rPr>
        <w:t>25</w:t>
      </w:r>
      <w:r>
        <w:rPr>
          <w:sz w:val="24"/>
        </w:rPr>
        <w:fldChar w:fldCharType="end"/>
      </w:r>
      <w:r>
        <w:rPr>
          <w:sz w:val="24"/>
        </w:rPr>
        <w:tab/>
      </w:r>
      <w:r>
        <w:rPr>
          <w:sz w:val="24"/>
          <w:u w:val="single"/>
        </w:rPr>
        <w:t>Contract Balancing</w:t>
      </w:r>
      <w:r>
        <w:rPr>
          <w:sz w:val="24"/>
        </w:rPr>
        <w:t xml:space="preserve">.  In the event that the aggregate quantity of Gas received by Transporter at the Receipt Points is different from the aggregate quantity of Gas delivered to Shipper at the Delivery Point, Shipper shall notify Transporter and Shipper shall use its best efforts to correct such imbalance, in a manner acceptable to Transporter, during the Month following the creation of such imbalance.  If a cumulative imbalance exists under this Agreement for a period exceeding 30 Days from the last Day of the Month during which such imbalance was created, and such cumulative imbalance exceeds 5% of the aggregate volume delivered by Transporter to the Delivery Point during the Month that such cumulative imbalance was created (that quantity which exceeds such 5% tolerance constituting the “Excess Imbalance”), then Transporter shall have the right to invoice, and Shipper shall be obligated to pay Transporter if so invoiced, a monthly delayed transaction fee (the “Imbalance Fee”) equal to twenty five cents ($0.25) </w:t>
      </w:r>
      <w:r>
        <w:rPr>
          <w:sz w:val="24"/>
          <w:u w:val="single"/>
        </w:rPr>
        <w:t>times</w:t>
      </w:r>
      <w:r>
        <w:rPr>
          <w:sz w:val="24"/>
        </w:rPr>
        <w:t xml:space="preserve"> the Excess Imbalance (in MMBtu); provided, however, Shipper shall not be liable for any Imbalance Fee if such fee results solely from Transporter's failure to receive or deliver the Scheduled Volume of Gas properly tendered by Shipper for delivery or scheduled by Shipper for receipt.</w:t>
      </w:r>
    </w:p>
    <w:p>
      <w:pPr>
        <w:pStyle w:val="Heading2"/>
        <w:rPr/>
      </w:pPr>
      <w:r>
        <w:rPr>
          <w:sz w:val="24"/>
        </w:rPr>
        <w:fldChar w:fldCharType="begin"/>
      </w:r>
      <w:r>
        <w:rPr>
          <w:sz w:val="24"/>
        </w:rPr>
        <w:instrText xml:space="preserve"> SEQ AutoNr \* ARABIC </w:instrText>
      </w:r>
      <w:r>
        <w:rPr>
          <w:sz w:val="24"/>
        </w:rPr>
        <w:fldChar w:fldCharType="separate"/>
      </w:r>
      <w:r>
        <w:rPr>
          <w:sz w:val="24"/>
        </w:rPr>
        <w:t>26</w:t>
      </w:r>
      <w:r>
        <w:rPr>
          <w:sz w:val="24"/>
        </w:rPr>
        <w:fldChar w:fldCharType="end"/>
      </w:r>
      <w:r>
        <w:rPr>
          <w:sz w:val="24"/>
        </w:rPr>
        <w:tab/>
      </w:r>
      <w:r>
        <w:rPr>
          <w:sz w:val="24"/>
          <w:u w:val="single"/>
        </w:rPr>
        <w:t>Cashout Procedure</w:t>
      </w:r>
      <w:r>
        <w:rPr>
          <w:sz w:val="24"/>
        </w:rPr>
        <w:t xml:space="preserve">.  In the event Transporter generally implements a </w:t>
      </w:r>
      <w:ins w:id="43" w:author="svanhoo" w:date="1999-12-29T17:07:00Z">
        <w:r>
          <w:rPr>
            <w:sz w:val="24"/>
          </w:rPr>
          <w:t xml:space="preserve">System-wide non-discriminatory </w:t>
        </w:r>
      </w:ins>
      <w:r>
        <w:rPr>
          <w:sz w:val="24"/>
        </w:rPr>
        <w:t>cashout procedure as a replacement for the imbalance resolution mechanism set forth in Section 8.1 above, Transporter shall have the right, at its option, to implement such cashout procedures under this Agreement in replacement and substitution for the provisions of Section 8.1 above.  Transporter shall provide Shipper at least 30 Days notice prior to implementation of its cashout procedure.</w:t>
      </w:r>
    </w:p>
    <w:p>
      <w:pPr>
        <w:pStyle w:val="Heading1"/>
        <w:keepNext w:val="false"/>
        <w:ind w:hanging="0" w:start="0" w:end="0"/>
        <w:rPr/>
      </w:pPr>
      <w:bookmarkStart w:id="8" w:name="__RefHeading___Toc462639696"/>
      <w:bookmarkEnd w:id="8"/>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27</w:t>
      </w:r>
      <w:r>
        <w:rPr>
          <w:sz w:val="24"/>
        </w:rPr>
        <w:fldChar w:fldCharType="end"/>
      </w:r>
      <w:r>
        <w:rPr>
          <w:sz w:val="24"/>
        </w:rPr>
        <w:t xml:space="preserve">  Term</w:t>
      </w:r>
    </w:p>
    <w:p>
      <w:pPr>
        <w:pStyle w:val="Heading2"/>
        <w:rPr/>
      </w:pPr>
      <w:r>
        <w:rPr>
          <w:sz w:val="24"/>
        </w:rPr>
        <w:fldChar w:fldCharType="begin"/>
      </w:r>
      <w:r>
        <w:rPr>
          <w:sz w:val="24"/>
        </w:rPr>
        <w:instrText xml:space="preserve"> SEQ AutoNr \* ARABIC </w:instrText>
      </w:r>
      <w:r>
        <w:rPr>
          <w:sz w:val="24"/>
        </w:rPr>
        <w:fldChar w:fldCharType="separate"/>
      </w:r>
      <w:r>
        <w:rPr>
          <w:sz w:val="24"/>
        </w:rPr>
        <w:t>28</w:t>
      </w:r>
      <w:r>
        <w:rPr>
          <w:sz w:val="24"/>
        </w:rPr>
        <w:fldChar w:fldCharType="end"/>
      </w:r>
      <w:r>
        <w:rPr>
          <w:sz w:val="24"/>
        </w:rPr>
        <w:tab/>
      </w:r>
      <w:r>
        <w:rPr>
          <w:sz w:val="24"/>
          <w:u w:val="single"/>
        </w:rPr>
        <w:t>Primary Term and Rollover</w:t>
      </w:r>
      <w:r>
        <w:rPr>
          <w:sz w:val="24"/>
        </w:rPr>
        <w:t xml:space="preserve">.  This Agreement shall become effective as of the Effective Date and service hereunder shall commence on the later of (i) April 1, 2000 or (ii) the date that Transporter completes the hydrotest and related repairs to its Gregory Lateral Pipeline System (the “Commencement Date”), and shall continue in full force and effect for a period of </w:t>
      </w:r>
      <w:r>
        <w:rPr>
          <w:b/>
          <w:sz w:val="24"/>
        </w:rPr>
        <w:t>[five (5)/eight (8)]</w:t>
      </w:r>
      <w:r>
        <w:rPr>
          <w:sz w:val="24"/>
        </w:rPr>
        <w:t xml:space="preserve"> Years (the “Primary Term”) and from Year to Year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Demand Fee, Overrun Fee or other fees, charges or costs that have become due and payable hereunder.</w:t>
      </w:r>
    </w:p>
    <w:p>
      <w:pPr>
        <w:pStyle w:val="Heading2"/>
        <w:rPr>
          <w:sz w:val="24"/>
        </w:rPr>
      </w:pPr>
      <w:r>
        <w:rPr>
          <w:sz w:val="24"/>
        </w:rPr>
        <w:fldChar w:fldCharType="begin"/>
      </w:r>
      <w:r>
        <w:rPr>
          <w:sz w:val="24"/>
        </w:rPr>
        <w:instrText xml:space="preserve"> SEQ AutoNr \* ARABIC </w:instrText>
      </w:r>
      <w:r>
        <w:rPr>
          <w:sz w:val="24"/>
        </w:rPr>
        <w:fldChar w:fldCharType="separate"/>
      </w:r>
      <w:r>
        <w:rPr>
          <w:sz w:val="24"/>
        </w:rPr>
        <w:t>29</w:t>
      </w:r>
      <w:r>
        <w:rPr>
          <w:sz w:val="24"/>
        </w:rPr>
        <w:fldChar w:fldCharType="end"/>
      </w:r>
      <w:r>
        <w:rPr>
          <w:sz w:val="24"/>
        </w:rPr>
        <w:tab/>
      </w:r>
      <w:r>
        <w:rPr>
          <w:sz w:val="24"/>
          <w:u w:val="single"/>
        </w:rPr>
        <w:t>Early Termination</w:t>
      </w:r>
      <w:r>
        <w:rPr>
          <w:sz w:val="24"/>
        </w:rPr>
        <w:t>.  Notwithstanding the Primary Term set forth in Section 9.1, the Parties agree that Shipper shall have the right</w:t>
      </w:r>
      <w:ins w:id="44" w:author="svanhoo" w:date="1999-12-29T17:07:00Z">
        <w:r>
          <w:rPr>
            <w:sz w:val="24"/>
          </w:rPr>
          <w:t>,</w:t>
        </w:r>
      </w:ins>
      <w:r>
        <w:rPr>
          <w:sz w:val="24"/>
        </w:rPr>
        <w:t xml:space="preserve"> during the Primary Term</w:t>
      </w:r>
      <w:ins w:id="45" w:author="svanhoo" w:date="1999-12-29T17:07:00Z">
        <w:r>
          <w:rPr>
            <w:sz w:val="24"/>
          </w:rPr>
          <w:t>,</w:t>
        </w:r>
      </w:ins>
      <w:r>
        <w:rPr>
          <w:sz w:val="24"/>
        </w:rPr>
        <w:t xml:space="preserve"> to terminate this Agreement effective at the end of the last Day of any Year (the “Early Termination Date”) by delivering notice of intention to terminate no later than 90 Days prior to the Early Termination Date.  </w:t>
      </w:r>
      <w:del w:id="46" w:author="svanhoo" w:date="1999-12-29T17:07:00Z">
        <w:r>
          <w:rPr>
            <w:sz w:val="24"/>
          </w:rPr>
          <w:delText>Such notice shall set forth the Early Termination Date and Shipper’s computation of the Early Termination Payment described below.  Upon receipt of the foregoing notice, Transporter shall determine whether it agrees with Shipper’s computation of the Early Termination Notice</w:delText>
        </w:r>
      </w:del>
      <w:ins w:id="47" w:author="svanhoo" w:date="1999-12-29T17:07:00Z">
        <w:r>
          <w:rPr>
            <w:sz w:val="24"/>
          </w:rPr>
          <w:t>Upon Transporter’s receipt of a timely delivered copy of such notice, Shipper shall be obligated to pay the Early Termination Payment, no later than fifteen days prior to the Early Termination Date.  If Shipper makes the election set forth in this Section 9.2 and timely</w:t>
        </w:r>
      </w:ins>
      <w:r>
        <w:rPr>
          <w:sz w:val="24"/>
        </w:rPr>
        <w:t xml:space="preserve"> </w:t>
      </w:r>
      <w:del w:id="48" w:author="svanhoo" w:date="1999-12-29T17:07:00Z">
        <w:r>
          <w:rPr>
            <w:sz w:val="24"/>
          </w:rPr>
          <w:delText xml:space="preserve">and shall notify Shipper of its conclusion.  If Transporter agrees with the Early Termination Payment computation submitted by Shipper, this Agreement and Shipper’s obligation to pay further Demand Fees shall end on the later to occur of (i) the Early Termination Date or (ii) the Day Transporter receives the Early Termination Payment.  If Transporter disagrees with the Early Termination Payment computation submitted by Shipper, the Parties shall meet as soon as possible to determine the reason for their disagreement, and this Agreement shall terminate and Shipper’s obligation to pay further Demand Fees shall end on the later to occur of (i) the last Day of the Month following ninety (90) Days from when the Parties reach agreement on the amount of the Early Termination Payment or (ii) the date that Transporter receives the mutually agreed to amount of the Early Termination Payment.  If the Parties are unable to agree on the amount of the Early Termination Payment within forty-five Days (45) of Transporter’s initial receipt of Shipper’s computation thereof, either Party may submit the matter to arbitration pursuant to Article 16 below.  During the period of arbitration, this Agreement shall remain in full force and effect, including Shipper’s obligation to continue payment of all Demand Fee.  For purposes of this Agreement, the term “Early Termination Payment” shall mean an amount determined by computing the product of: (i) the number of Years (including any fraction thereof if the Early Termination Date does not occur on the remaining from the Early Termination Date to the end of the Primary Term, (ii) 10,950,000 MMBtus, and (iii) </w:delText>
        </w:r>
      </w:del>
      <w:del w:id="49" w:author="svanhoo" w:date="1999-12-29T17:07:00Z">
        <w:r>
          <w:rPr>
            <w:b/>
            <w:sz w:val="24"/>
          </w:rPr>
          <w:delText>[$0.032 {5 year term} or $0.026 {8 year term}]</w:delText>
        </w:r>
      </w:del>
      <w:del w:id="50" w:author="svanhoo" w:date="1999-12-29T17:07:00Z">
        <w:r>
          <w:rPr>
            <w:sz w:val="24"/>
          </w:rPr>
          <w:delText>.</w:delText>
        </w:r>
      </w:del>
      <w:ins w:id="51" w:author="svanhoo" w:date="1999-12-29T17:07:00Z">
        <w:r>
          <w:rPr>
            <w:sz w:val="24"/>
          </w:rPr>
          <w:t xml:space="preserve">delivers the Early Termination Payment, this Agreement will terminate on the Early Termination Date.  </w:t>
        </w:r>
      </w:ins>
    </w:p>
    <w:p>
      <w:pPr>
        <w:pStyle w:val="Heading1"/>
        <w:ind w:hanging="0" w:start="0" w:end="0"/>
        <w:rPr/>
      </w:pPr>
      <w:bookmarkStart w:id="9" w:name="__RefHeading___Toc462639697"/>
      <w:bookmarkEnd w:id="9"/>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30</w:t>
      </w:r>
      <w:r>
        <w:rPr>
          <w:sz w:val="24"/>
        </w:rPr>
        <w:fldChar w:fldCharType="end"/>
      </w:r>
      <w:r>
        <w:rPr>
          <w:sz w:val="24"/>
        </w:rPr>
        <w:t xml:space="preserve">  PRESSURE AND QUALITY</w:t>
      </w:r>
    </w:p>
    <w:p>
      <w:pPr>
        <w:pStyle w:val="Heading2"/>
        <w:rPr/>
      </w:pPr>
      <w:r>
        <w:rPr>
          <w:sz w:val="24"/>
        </w:rPr>
        <w:fldChar w:fldCharType="begin"/>
      </w:r>
      <w:r>
        <w:rPr>
          <w:sz w:val="24"/>
        </w:rPr>
        <w:instrText xml:space="preserve"> SEQ AutoNr \* ARABIC </w:instrText>
      </w:r>
      <w:r>
        <w:rPr>
          <w:sz w:val="24"/>
        </w:rPr>
        <w:fldChar w:fldCharType="separate"/>
      </w:r>
      <w:r>
        <w:rPr>
          <w:sz w:val="24"/>
        </w:rPr>
        <w:t>31</w:t>
      </w:r>
      <w:r>
        <w:rPr>
          <w:sz w:val="24"/>
        </w:rPr>
        <w:fldChar w:fldCharType="end"/>
      </w:r>
      <w:r>
        <w:rPr>
          <w:sz w:val="24"/>
        </w:rPr>
        <w:tab/>
      </w:r>
      <w:r>
        <w:rPr>
          <w:sz w:val="24"/>
          <w:u w:val="single"/>
        </w:rPr>
        <w:t>Pressures</w:t>
      </w:r>
      <w:r>
        <w:rPr>
          <w:sz w:val="24"/>
        </w:rPr>
        <w:t>.  The Gas delivered by Shipper to the Receipt Points hereunder shall be delivered at a pressure sufficient to overcome the operating pressure existing in Transporter's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Receipt Points are made available and updated on an annual basis throughout the term of this Agreement.  If Shipper fails to comply with the foregoing covenant, Transporter may, at Shipper's sole cost and expense, install such overpressure protection facilities (either upstream or downstream of the metering facilities, as Transporter may elect) in order to ensure compliance with applicable laws and regulations.  The Gas delivered by Transporter to the Delivery Point shall be delivered at the pressure existing in Transporter's facilities from time to time, which shall in no event be less than 500 psig.</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32</w:t>
      </w:r>
      <w:r>
        <w:rPr>
          <w:sz w:val="24"/>
        </w:rPr>
        <w:fldChar w:fldCharType="end"/>
      </w:r>
      <w:r>
        <w:rPr>
          <w:sz w:val="24"/>
        </w:rPr>
        <w:tab/>
      </w:r>
      <w:r>
        <w:rPr>
          <w:sz w:val="24"/>
          <w:u w:val="single"/>
        </w:rPr>
        <w:t>Quality</w:t>
      </w:r>
      <w:r>
        <w:rPr>
          <w:sz w:val="24"/>
        </w:rPr>
        <w:t>.  Shipper agrees that all Gas received by Transporter for Shipper's account hereunder and Transporter agrees that all Gas delivered by it hereunder shall be merchantable Gas which (unless and until Transporter modifies its general system-wide quality specifications) shall:</w:t>
      </w:r>
    </w:p>
    <w:p>
      <w:pPr>
        <w:pStyle w:val="Normal"/>
        <w:spacing w:before="0" w:after="120"/>
        <w:ind w:hanging="720" w:start="1440" w:end="0"/>
        <w:rPr>
          <w:b/>
          <w:sz w:val="24"/>
          <w:ins w:id="53" w:author="svanhoo" w:date="1999-12-29T17:07:00Z"/>
        </w:rPr>
      </w:pPr>
      <w:ins w:id="52" w:author="svanhoo" w:date="1999-12-29T17:07:00Z">
        <w:r>
          <w:rPr>
            <w:b/>
            <w:sz w:val="24"/>
          </w:rPr>
          <w:t>[Subject to revision pending discussions</w:t>
        </w:r>
      </w:ins>
    </w:p>
    <w:p>
      <w:pPr>
        <w:pStyle w:val="Normal"/>
        <w:spacing w:before="0" w:after="120"/>
        <w:ind w:hanging="720" w:start="1440" w:end="0"/>
        <w:rPr>
          <w:sz w:val="24"/>
        </w:rPr>
      </w:pPr>
      <w:r>
        <w:rPr>
          <w:sz w:val="24"/>
        </w:rPr>
        <w:t>(a)</w:t>
        <w:tab/>
        <w:t>Have a total heating value of not less than nine hundred fifty (950) Btu’s per cubic foot nor more than one thousand eighty (1080) Btu’s per cubic foot;</w:t>
      </w:r>
    </w:p>
    <w:p>
      <w:pPr>
        <w:pStyle w:val="Normal"/>
        <w:spacing w:before="0" w:after="120"/>
        <w:ind w:hanging="720" w:start="1440" w:end="0"/>
        <w:rPr>
          <w:sz w:val="24"/>
        </w:rPr>
      </w:pPr>
      <w:r>
        <w:rPr>
          <w:sz w:val="24"/>
        </w:rPr>
        <w:t>(b)</w:t>
        <w:tab/>
        <w:t>Be commercially free of all dust, hydrocarbon liquids, water, suspended matter, all gums and gum forming constituents and any other objectionable substances;</w:t>
      </w:r>
    </w:p>
    <w:p>
      <w:pPr>
        <w:pStyle w:val="Normal"/>
        <w:spacing w:before="0" w:after="120"/>
        <w:ind w:hanging="720" w:start="1440" w:end="0"/>
        <w:rPr>
          <w:sz w:val="24"/>
        </w:rPr>
      </w:pPr>
      <w:r>
        <w:rPr>
          <w:sz w:val="24"/>
        </w:rPr>
        <w:t>(c)</w:t>
        <w:tab/>
        <w:t>Contain no more than twenty (20) grains of total sulfur, nor more than one-fourth (1/4) grain of hydrogen sulfide per one hundred (100) standard cubic feet at the Receipt Points;</w:t>
      </w:r>
    </w:p>
    <w:p>
      <w:pPr>
        <w:pStyle w:val="Normal"/>
        <w:spacing w:before="0" w:after="120"/>
        <w:ind w:hanging="720" w:start="1440" w:end="0"/>
        <w:rPr>
          <w:sz w:val="24"/>
        </w:rPr>
      </w:pPr>
      <w:r>
        <w:rPr>
          <w:sz w:val="24"/>
        </w:rPr>
        <w:t>(d)</w:t>
        <w:tab/>
        <w:t>Contain no more than two percent (2%) by volume of carbon dioxide or two tenths of one percent (0.2%) by volume of oxygen or three percent (3%) by volume of total inerts;</w:t>
      </w:r>
    </w:p>
    <w:p>
      <w:pPr>
        <w:pStyle w:val="Normal"/>
        <w:spacing w:before="0" w:after="120"/>
        <w:ind w:hanging="720" w:start="1440" w:end="0"/>
        <w:rPr/>
      </w:pPr>
      <w:r>
        <w:rPr>
          <w:sz w:val="24"/>
        </w:rPr>
        <w:t>(e)</w:t>
        <w:tab/>
        <w:t>Have a temperature of not more than one hundred and twenty degrees Fahrenheit (120</w:t>
      </w:r>
      <w:r>
        <w:rPr>
          <w:rFonts w:ascii="Symbol" w:hAnsi="Symbol"/>
          <w:sz w:val="24"/>
        </w:rPr>
        <w:sym w:font="Symbol" w:char="b0"/>
      </w:r>
      <w:r>
        <w:rPr>
          <w:sz w:val="24"/>
        </w:rPr>
        <w:t>F) or less than forty degrees Fahrenheit (40</w:t>
      </w:r>
      <w:r>
        <w:rPr>
          <w:rFonts w:ascii="Symbol" w:hAnsi="Symbol"/>
          <w:sz w:val="24"/>
        </w:rPr>
        <w:sym w:font="Symbol" w:char="b0"/>
      </w:r>
      <w:r>
        <w:rPr>
          <w:sz w:val="24"/>
        </w:rPr>
        <w:t>F); and</w:t>
      </w:r>
    </w:p>
    <w:p>
      <w:pPr>
        <w:pStyle w:val="Normal"/>
        <w:spacing w:before="0" w:after="120"/>
        <w:ind w:hanging="720" w:start="1440" w:end="0"/>
        <w:rPr>
          <w:b/>
          <w:sz w:val="24"/>
        </w:rPr>
      </w:pPr>
      <w:r>
        <w:rPr>
          <w:sz w:val="24"/>
        </w:rPr>
        <w:t>(f)</w:t>
        <w:tab/>
        <w:t>Contain no more than seven (7) pounds of entrained water vapor per million cubic feet.</w:t>
      </w:r>
      <w:ins w:id="54" w:author="svanhoo" w:date="1999-12-29T17:07:00Z">
        <w:r>
          <w:rPr>
            <w:b/>
            <w:sz w:val="24"/>
          </w:rPr>
          <w:t>]</w:t>
        </w:r>
      </w:ins>
    </w:p>
    <w:p>
      <w:pPr>
        <w:pStyle w:val="Normal"/>
        <w:spacing w:before="0" w:after="120"/>
        <w:rPr>
          <w:sz w:val="24"/>
        </w:rPr>
      </w:pPr>
      <w:r>
        <w:rPr>
          <w:sz w:val="24"/>
        </w:rPr>
        <w:t>Should the Gas delivered to either Party fail to meet the quality specifications above (or as they may be subsequently modified), either Party shall notify the other and the Party responsible for the deficiency shall make a diligent effort to correct such failure.  The Party receiving the non-conforming Gas shall have the right to refuse to accept all or any portion of such non-conforming Gas.  In no event shall Transporter’s refusal to accept non-conforming Gas relieve Shipper of its obligation to pay any Demand Fee payable hereunder.</w:t>
      </w:r>
    </w:p>
    <w:p>
      <w:pPr>
        <w:pStyle w:val="Heading2"/>
        <w:rPr/>
      </w:pPr>
      <w:r>
        <w:rPr>
          <w:sz w:val="24"/>
        </w:rPr>
        <w:fldChar w:fldCharType="begin"/>
      </w:r>
      <w:r>
        <w:rPr>
          <w:sz w:val="24"/>
        </w:rPr>
        <w:instrText xml:space="preserve"> SEQ AutoNr \* ARABIC </w:instrText>
      </w:r>
      <w:r>
        <w:rPr>
          <w:sz w:val="24"/>
        </w:rPr>
        <w:fldChar w:fldCharType="separate"/>
      </w:r>
      <w:r>
        <w:rPr>
          <w:sz w:val="24"/>
        </w:rPr>
        <w:t>33</w:t>
      </w:r>
      <w:r>
        <w:rPr>
          <w:sz w:val="24"/>
        </w:rPr>
        <w:fldChar w:fldCharType="end"/>
      </w:r>
      <w:r>
        <w:rPr>
          <w:sz w:val="24"/>
        </w:rPr>
        <w:tab/>
      </w:r>
      <w:r>
        <w:rPr>
          <w:sz w:val="24"/>
          <w:u w:val="single"/>
        </w:rPr>
        <w:t>Odorization</w:t>
      </w:r>
      <w:r>
        <w:rPr>
          <w:sz w:val="24"/>
        </w:rPr>
        <w:t>.  Shipper shall be responsible for odorizing any part of the Gas delivered hereunder to or for Shipper's account which is diverted and/or used by Shipper for any purpose for which odorization is required pursuant to applicable governmental regulations.</w:t>
      </w:r>
    </w:p>
    <w:p>
      <w:pPr>
        <w:pStyle w:val="Heading1"/>
        <w:ind w:hanging="0" w:start="0" w:end="0"/>
        <w:rPr/>
      </w:pPr>
      <w:bookmarkStart w:id="10" w:name="__RefHeading___Toc462639698"/>
      <w:bookmarkEnd w:id="10"/>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34</w:t>
      </w:r>
      <w:r>
        <w:rPr>
          <w:sz w:val="24"/>
        </w:rPr>
        <w:fldChar w:fldCharType="end"/>
      </w:r>
      <w:r>
        <w:rPr>
          <w:sz w:val="24"/>
        </w:rPr>
        <w:t xml:space="preserve">  METERING FACILITIES</w:t>
      </w:r>
    </w:p>
    <w:p>
      <w:pPr>
        <w:pStyle w:val="Normal"/>
        <w:rPr/>
      </w:pPr>
      <w:r>
        <w:rPr>
          <w:sz w:val="24"/>
        </w:rPr>
        <w:fldChar w:fldCharType="begin"/>
      </w:r>
      <w:r>
        <w:rPr>
          <w:sz w:val="24"/>
        </w:rPr>
        <w:instrText xml:space="preserve"> SEQ AutoNr \* ARABIC </w:instrText>
      </w:r>
      <w:r>
        <w:rPr>
          <w:sz w:val="24"/>
        </w:rPr>
        <w:fldChar w:fldCharType="separate"/>
      </w:r>
      <w:r>
        <w:rPr>
          <w:sz w:val="24"/>
        </w:rPr>
        <w:t>35</w:t>
      </w:r>
      <w:r>
        <w:rPr>
          <w:sz w:val="24"/>
        </w:rPr>
        <w:fldChar w:fldCharType="end"/>
      </w:r>
      <w:r>
        <w:rPr>
          <w:sz w:val="24"/>
        </w:rPr>
        <w:tab/>
      </w:r>
      <w:r>
        <w:rPr>
          <w:sz w:val="24"/>
          <w:u w:val="single"/>
        </w:rPr>
        <w:t>Measurement</w:t>
      </w:r>
      <w:r>
        <w:rPr>
          <w:sz w:val="24"/>
        </w:rPr>
        <w:t>.  Except as otherwise agreed by Transporter, the metering facilities used to measure the volumes of Gas delivered at the Receipt Points and the Delivery Point shall be maintained and operated or caused to be maintained and operated by Transporter.  The Btu content of the Gas shall be determined by facilities at the Receipt Points and the Delivery Point.  Such measurement facilities and measurement data on Gas measured at such facilities shall at all reasonable times be subject to joint inspection by the Parties.  Measurement shall be conducted in accordance with Transporter's general practices and procedures, the current form of which are generally set forth on Appendix I hereto; such general practices and procedures may, at Transporter's sole election, be modified or updated from time to time.</w:t>
      </w:r>
    </w:p>
    <w:p>
      <w:pPr>
        <w:pStyle w:val="Normal"/>
        <w:rPr>
          <w:sz w:val="24"/>
        </w:rPr>
      </w:pPr>
      <w:r>
        <w:rPr>
          <w:sz w:val="24"/>
        </w:rPr>
      </w:r>
    </w:p>
    <w:p>
      <w:pPr>
        <w:pStyle w:val="Normal"/>
        <w:rPr/>
      </w:pPr>
      <w:r>
        <w:rPr>
          <w:sz w:val="24"/>
        </w:rPr>
        <w:fldChar w:fldCharType="begin"/>
      </w:r>
      <w:r>
        <w:rPr>
          <w:sz w:val="24"/>
        </w:rPr>
        <w:instrText xml:space="preserve"> SEQ AutoNr \* ARABIC </w:instrText>
      </w:r>
      <w:r>
        <w:rPr>
          <w:sz w:val="24"/>
        </w:rPr>
        <w:fldChar w:fldCharType="separate"/>
      </w:r>
      <w:r>
        <w:rPr>
          <w:sz w:val="24"/>
        </w:rPr>
        <w:t>36</w:t>
      </w:r>
      <w:r>
        <w:rPr>
          <w:sz w:val="24"/>
        </w:rPr>
        <w:fldChar w:fldCharType="end"/>
      </w:r>
      <w:r>
        <w:rPr>
          <w:sz w:val="24"/>
        </w:rPr>
        <w:tab/>
      </w:r>
      <w:r>
        <w:rPr>
          <w:sz w:val="24"/>
          <w:u w:val="single"/>
        </w:rPr>
        <w:t>Meter Test</w:t>
      </w:r>
      <w:r>
        <w:rPr>
          <w:sz w:val="24"/>
        </w:rPr>
        <w:t>.  At intervals determined to be appropriate by the measuring Party, orifice and other types of meters and appurtenant instruments shall be tested and calibrated in accordance with Transporter's general practices and procedures, the current form of which are generally set forth on Appendix I hereto; such general practices and procedures may, at Transporter's sole election, be modified or updated from time to time.</w:t>
      </w:r>
    </w:p>
    <w:p>
      <w:pPr>
        <w:pStyle w:val="Heading1"/>
        <w:ind w:hanging="0" w:start="0" w:end="0"/>
        <w:rPr/>
      </w:pPr>
      <w:bookmarkStart w:id="11" w:name="__RefHeading___Toc462639699"/>
      <w:bookmarkEnd w:id="11"/>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37</w:t>
      </w:r>
      <w:r>
        <w:rPr>
          <w:sz w:val="24"/>
        </w:rPr>
        <w:fldChar w:fldCharType="end"/>
      </w:r>
      <w:r>
        <w:rPr>
          <w:sz w:val="24"/>
        </w:rPr>
        <w:t xml:space="preserve">  NOTICES</w:t>
      </w:r>
    </w:p>
    <w:p>
      <w:pPr>
        <w:pStyle w:val="Heading2"/>
        <w:rPr/>
      </w:pPr>
      <w:r>
        <w:rPr>
          <w:sz w:val="24"/>
        </w:rPr>
        <w:fldChar w:fldCharType="begin"/>
      </w:r>
      <w:r>
        <w:rPr>
          <w:sz w:val="24"/>
        </w:rPr>
        <w:instrText xml:space="preserve"> SEQ AutoNr \* ARABIC </w:instrText>
      </w:r>
      <w:r>
        <w:rPr>
          <w:sz w:val="24"/>
        </w:rPr>
        <w:fldChar w:fldCharType="separate"/>
      </w:r>
      <w:r>
        <w:rPr>
          <w:sz w:val="24"/>
        </w:rPr>
        <w:t>38</w:t>
      </w:r>
      <w:r>
        <w:rPr>
          <w:sz w:val="24"/>
        </w:rPr>
        <w:fldChar w:fldCharType="end"/>
      </w:r>
      <w:r>
        <w:rPr>
          <w:sz w:val="24"/>
        </w:rPr>
        <w:tab/>
      </w:r>
      <w:r>
        <w:rPr>
          <w:sz w:val="24"/>
          <w:u w:val="single"/>
        </w:rPr>
        <w:t>Notices</w:t>
      </w:r>
      <w:r>
        <w:rPr>
          <w:sz w:val="24"/>
        </w:rPr>
        <w:t>.  Any notice required or permitted to be given by one Party to the other pursuant to this Agreement shall be in writing and may be delivered by hand, transmitted by telecopy or sent by U.S. mail addressed in accordance with the particulars for notices set forth in Section 12.3 below.  A Party shall have the right to change any of the particulars of its address by giving a notice in accordance with this Article.</w:t>
      </w:r>
    </w:p>
    <w:p>
      <w:pPr>
        <w:pStyle w:val="Heading2"/>
        <w:rPr/>
      </w:pPr>
      <w:r>
        <w:rPr>
          <w:sz w:val="24"/>
        </w:rPr>
        <w:fldChar w:fldCharType="begin"/>
      </w:r>
      <w:r>
        <w:rPr>
          <w:sz w:val="24"/>
        </w:rPr>
        <w:instrText xml:space="preserve"> SEQ AutoNr \* ARABIC </w:instrText>
      </w:r>
      <w:r>
        <w:rPr>
          <w:sz w:val="24"/>
        </w:rPr>
        <w:fldChar w:fldCharType="separate"/>
      </w:r>
      <w:r>
        <w:rPr>
          <w:sz w:val="24"/>
        </w:rPr>
        <w:t>39</w:t>
      </w:r>
      <w:r>
        <w:rPr>
          <w:sz w:val="24"/>
        </w:rPr>
        <w:fldChar w:fldCharType="end"/>
      </w:r>
      <w:r>
        <w:rPr>
          <w:sz w:val="24"/>
        </w:rPr>
        <w:tab/>
      </w:r>
      <w:r>
        <w:rPr>
          <w:sz w:val="24"/>
          <w:u w:val="single"/>
        </w:rPr>
        <w:t>Receipt or Deemed Receipt</w:t>
      </w:r>
      <w:r>
        <w:rPr>
          <w:sz w:val="24"/>
        </w:rPr>
        <w:t>.  Any notice given in accordance with the foregoing provisions shall be conclusively deemed received:</w:t>
      </w:r>
    </w:p>
    <w:p>
      <w:pPr>
        <w:pStyle w:val="Heading6"/>
        <w:ind w:end="0"/>
        <w:rPr/>
      </w:pPr>
      <w:r>
        <w:rPr>
          <w:sz w:val="24"/>
        </w:rPr>
        <w:fldChar w:fldCharType="begin"/>
      </w:r>
      <w:r>
        <w:rPr>
          <w:sz w:val="24"/>
        </w:rPr>
        <w:instrText xml:space="preserve"> SEQ AutoNr \* ARABIC </w:instrText>
      </w:r>
      <w:r>
        <w:rPr>
          <w:sz w:val="24"/>
        </w:rPr>
        <w:fldChar w:fldCharType="separate"/>
      </w:r>
      <w:r>
        <w:rPr>
          <w:sz w:val="24"/>
        </w:rPr>
        <w:t>40</w:t>
      </w:r>
      <w:r>
        <w:rPr>
          <w:sz w:val="24"/>
        </w:rPr>
        <w:fldChar w:fldCharType="end"/>
      </w:r>
      <w:r>
        <w:rPr>
          <w:sz w:val="24"/>
        </w:rPr>
        <w:tab/>
        <w:t xml:space="preserve">When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w:t>
      </w:r>
      <w:r>
        <w:rPr>
          <w:i/>
          <w:sz w:val="24"/>
          <w:u w:val="single"/>
        </w:rPr>
        <w:t>provided</w:t>
      </w:r>
      <w:r>
        <w:rPr>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if such time of deemed receipt is not within the hours during which business is normally conducted by the receiving Party, then such notice shall be deemed received at the commencement of the next business Day;</w:t>
      </w:r>
    </w:p>
    <w:p>
      <w:pPr>
        <w:pStyle w:val="Heading6"/>
        <w:ind w:end="0"/>
        <w:rPr/>
      </w:pPr>
      <w:r>
        <w:rPr>
          <w:sz w:val="24"/>
        </w:rPr>
        <w:fldChar w:fldCharType="begin"/>
      </w:r>
      <w:r>
        <w:rPr>
          <w:sz w:val="24"/>
        </w:rPr>
        <w:instrText xml:space="preserve"> SEQ AutoNr \* ARABIC </w:instrText>
      </w:r>
      <w:r>
        <w:rPr>
          <w:sz w:val="24"/>
        </w:rPr>
        <w:fldChar w:fldCharType="separate"/>
      </w:r>
      <w:r>
        <w:rPr>
          <w:sz w:val="24"/>
        </w:rPr>
        <w:t>41</w:t>
      </w:r>
      <w:r>
        <w:rPr>
          <w:sz w:val="24"/>
        </w:rPr>
        <w:fldChar w:fldCharType="end"/>
      </w:r>
      <w:r>
        <w:rPr>
          <w:sz w:val="24"/>
        </w:rPr>
        <w:tab/>
        <w:t xml:space="preserve">When telecopied:  If the time of transmission is stated in such notice, one (1) hour following the time so stated except for nominations and confirmations which shall be deemed received immediately upon delivery; </w:t>
      </w:r>
      <w:r>
        <w:rPr>
          <w:i/>
          <w:sz w:val="24"/>
          <w:u w:val="single"/>
        </w:rPr>
        <w:t>provided</w:t>
      </w:r>
      <w:r>
        <w:rPr>
          <w:i/>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if such time of deemed receipt is not within the hours during which business is normally conducted by the receiving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sz w:val="24"/>
        </w:rPr>
        <w:fldChar w:fldCharType="begin"/>
      </w:r>
      <w:r>
        <w:rPr>
          <w:sz w:val="24"/>
        </w:rPr>
        <w:instrText xml:space="preserve"> SEQ AutoNr \* ARABIC </w:instrText>
      </w:r>
      <w:r>
        <w:rPr>
          <w:sz w:val="24"/>
        </w:rPr>
        <w:fldChar w:fldCharType="separate"/>
      </w:r>
      <w:r>
        <w:rPr>
          <w:sz w:val="24"/>
        </w:rPr>
        <w:t>42</w:t>
      </w:r>
      <w:r>
        <w:rPr>
          <w:sz w:val="24"/>
        </w:rPr>
        <w:fldChar w:fldCharType="end"/>
      </w:r>
      <w:r>
        <w:rPr>
          <w:sz w:val="24"/>
        </w:rPr>
        <w:tab/>
      </w:r>
      <w:r>
        <w:rPr>
          <w:sz w:val="24"/>
          <w:u w:val="single"/>
        </w:rPr>
        <w:t>Addresses</w:t>
      </w:r>
      <w:r>
        <w:rPr>
          <w:sz w:val="24"/>
        </w:rPr>
        <w:t xml:space="preserve">.  Whenever any notice, request, demand, statement or payment is required or permitted to be given under any provision of this Agreement, the same shall be in writing, signed by or on behalf of the Party the same, and shall be deemed to have been given and received upon the earlier of:  (i) actual receipt by the person or persons to whom such notice is to be given (including the receipt of a telecopy or facsimile of such notice with answer back), (ii) deemed receipt if made in accordance with the requirements of Section 12.2 above, or (iii) </w:t>
      </w:r>
      <w:del w:id="55" w:author="svanhoo" w:date="1999-12-29T17:07:00Z">
        <w:r>
          <w:rPr>
            <w:sz w:val="24"/>
          </w:rPr>
          <w:delText>three (3) Days</w:delText>
        </w:r>
      </w:del>
      <w:ins w:id="56" w:author="svanhoo" w:date="1999-12-29T17:07:00Z">
        <w:r>
          <w:rPr>
            <w:sz w:val="24"/>
          </w:rPr>
          <w:t>when actually received by recipient</w:t>
        </w:r>
      </w:ins>
      <w:r>
        <w:rPr>
          <w:sz w:val="24"/>
        </w:rPr>
        <w:t xml:space="preserve"> following deposit of the same in the United States Mail postage prepaid,</w:t>
      </w:r>
      <w:del w:id="57" w:author="svanhoo" w:date="1999-12-29T17:07:00Z">
        <w:r>
          <w:rPr>
            <w:sz w:val="24"/>
          </w:rPr>
          <w:delText>certified, return receipt requested,</w:delText>
        </w:r>
      </w:del>
      <w:r>
        <w:rPr>
          <w:sz w:val="24"/>
        </w:rPr>
        <w:t xml:space="preserve"> at the address of the applicable Party as follows:</w:t>
      </w:r>
    </w:p>
    <w:p>
      <w:pPr>
        <w:pStyle w:val="Normal"/>
        <w:keepNext w:val="true"/>
        <w:spacing w:lineRule="atLeast" w:line="480"/>
        <w:ind w:hanging="3456" w:start="4320" w:end="0"/>
        <w:rPr/>
      </w:pPr>
      <w:r>
        <w:rPr>
          <w:sz w:val="24"/>
          <w:u w:val="single"/>
        </w:rPr>
        <w:t>Shipper</w:t>
      </w:r>
      <w:r>
        <w:rPr>
          <w:sz w:val="24"/>
        </w:rPr>
        <w:t>:</w:t>
      </w:r>
    </w:p>
    <w:p>
      <w:pPr>
        <w:pStyle w:val="Normal"/>
        <w:tabs>
          <w:tab w:val="clear" w:pos="720"/>
          <w:tab w:val="left" w:pos="4320" w:leader="none"/>
        </w:tabs>
        <w:ind w:hanging="2880" w:start="4320" w:end="0"/>
        <w:rPr>
          <w:sz w:val="24"/>
        </w:rPr>
      </w:pPr>
      <w:r>
        <w:rPr>
          <w:sz w:val="24"/>
        </w:rPr>
        <w:t>All Notices:</w:t>
        <w:tab/>
        <w:t>Reynolds Metals Company</w:t>
      </w:r>
    </w:p>
    <w:p>
      <w:pPr>
        <w:pStyle w:val="Normal"/>
        <w:tabs>
          <w:tab w:val="clear" w:pos="720"/>
          <w:tab w:val="left" w:pos="4320" w:leader="none"/>
        </w:tabs>
        <w:ind w:hanging="2880" w:start="4320" w:end="0"/>
        <w:rPr>
          <w:sz w:val="24"/>
        </w:rPr>
      </w:pPr>
      <w:r>
        <w:rPr>
          <w:sz w:val="24"/>
        </w:rPr>
        <w:tab/>
        <w:t>6601 W. Broad Street</w:t>
      </w:r>
    </w:p>
    <w:p>
      <w:pPr>
        <w:pStyle w:val="Normal"/>
        <w:tabs>
          <w:tab w:val="clear" w:pos="720"/>
          <w:tab w:val="left" w:pos="4320" w:leader="none"/>
        </w:tabs>
        <w:ind w:hanging="2880" w:start="4320" w:end="0"/>
        <w:rPr>
          <w:sz w:val="24"/>
        </w:rPr>
      </w:pPr>
      <w:r>
        <w:rPr>
          <w:sz w:val="24"/>
        </w:rPr>
        <w:tab/>
        <w:t>Richmond, Virginia 23230-1701</w:t>
      </w:r>
    </w:p>
    <w:p>
      <w:pPr>
        <w:pStyle w:val="Normal"/>
        <w:keepNext w:val="true"/>
        <w:tabs>
          <w:tab w:val="clear" w:pos="720"/>
          <w:tab w:val="left" w:pos="3600" w:leader="none"/>
          <w:tab w:val="left" w:pos="4320" w:leader="none"/>
        </w:tabs>
        <w:ind w:hanging="2880" w:start="4320" w:end="0"/>
        <w:rPr>
          <w:sz w:val="24"/>
        </w:rPr>
      </w:pPr>
      <w:r>
        <w:rPr>
          <w:sz w:val="24"/>
        </w:rPr>
        <w:tab/>
        <w:tab/>
        <w:t>Attn:</w:t>
        <w:tab/>
        <w:t>_________________</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_____________</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_____________</w:t>
      </w:r>
    </w:p>
    <w:p>
      <w:pPr>
        <w:pStyle w:val="Normal"/>
        <w:keepNext w:val="true"/>
        <w:tabs>
          <w:tab w:val="clear" w:pos="720"/>
          <w:tab w:val="left" w:pos="3600" w:leader="none"/>
          <w:tab w:val="left" w:pos="4320" w:leader="none"/>
        </w:tabs>
        <w:ind w:hanging="2880" w:start="4320" w:end="0"/>
        <w:rPr>
          <w:sz w:val="24"/>
        </w:rPr>
      </w:pPr>
      <w:r>
        <w:rPr>
          <w:sz w:val="24"/>
        </w:rPr>
      </w:r>
    </w:p>
    <w:p>
      <w:pPr>
        <w:pStyle w:val="Normal"/>
        <w:tabs>
          <w:tab w:val="clear" w:pos="720"/>
          <w:tab w:val="left" w:pos="4320" w:leader="none"/>
        </w:tabs>
        <w:ind w:hanging="2880" w:start="4320" w:end="0"/>
        <w:rPr>
          <w:sz w:val="24"/>
          <w:ins w:id="59" w:author="svanhoo" w:date="1999-12-29T17:07:00Z"/>
        </w:rPr>
      </w:pPr>
      <w:ins w:id="58" w:author="svanhoo" w:date="1999-12-29T17:07:00Z">
        <w:r>
          <w:rPr>
            <w:sz w:val="24"/>
          </w:rPr>
          <w:t>With Copy To:</w:t>
          <w:tab/>
          <w:t>Reynolds Metals Company</w:t>
        </w:r>
      </w:ins>
    </w:p>
    <w:p>
      <w:pPr>
        <w:pStyle w:val="Normal"/>
        <w:tabs>
          <w:tab w:val="clear" w:pos="720"/>
          <w:tab w:val="left" w:pos="4320" w:leader="none"/>
        </w:tabs>
        <w:ind w:hanging="2880" w:start="4320" w:end="0"/>
        <w:rPr>
          <w:sz w:val="24"/>
          <w:ins w:id="61" w:author="svanhoo" w:date="1999-12-29T17:07:00Z"/>
        </w:rPr>
      </w:pPr>
      <w:ins w:id="60" w:author="svanhoo" w:date="1999-12-29T17:07:00Z">
        <w:r>
          <w:rPr>
            <w:sz w:val="24"/>
          </w:rPr>
          <w:tab/>
          <w:t>6601 W. Broad Street</w:t>
        </w:r>
      </w:ins>
    </w:p>
    <w:p>
      <w:pPr>
        <w:pStyle w:val="Normal"/>
        <w:tabs>
          <w:tab w:val="clear" w:pos="720"/>
          <w:tab w:val="left" w:pos="4320" w:leader="none"/>
        </w:tabs>
        <w:ind w:hanging="2880" w:start="4320" w:end="0"/>
        <w:rPr>
          <w:sz w:val="24"/>
          <w:ins w:id="63" w:author="svanhoo" w:date="1999-12-29T17:07:00Z"/>
        </w:rPr>
      </w:pPr>
      <w:ins w:id="62" w:author="svanhoo" w:date="1999-12-29T17:07:00Z">
        <w:r>
          <w:rPr>
            <w:sz w:val="24"/>
          </w:rPr>
          <w:tab/>
          <w:t>Richmond, Virginia 23230-1701</w:t>
        </w:r>
      </w:ins>
    </w:p>
    <w:p>
      <w:pPr>
        <w:pStyle w:val="Normal"/>
        <w:tabs>
          <w:tab w:val="clear" w:pos="720"/>
          <w:tab w:val="left" w:pos="4320" w:leader="none"/>
        </w:tabs>
        <w:ind w:hanging="2880" w:start="4320" w:end="0"/>
        <w:rPr>
          <w:sz w:val="24"/>
          <w:ins w:id="65" w:author="svanhoo" w:date="1999-12-29T17:07:00Z"/>
        </w:rPr>
      </w:pPr>
      <w:ins w:id="64" w:author="svanhoo" w:date="1999-12-29T17:07:00Z">
        <w:r>
          <w:rPr>
            <w:sz w:val="24"/>
          </w:rPr>
          <w:tab/>
          <w:t>Attn:</w:t>
          <w:tab/>
          <w:t>Corporate Secretary’s Office</w:t>
        </w:r>
      </w:ins>
    </w:p>
    <w:p>
      <w:pPr>
        <w:pStyle w:val="Normal"/>
        <w:tabs>
          <w:tab w:val="clear" w:pos="720"/>
          <w:tab w:val="left" w:pos="4320" w:leader="none"/>
        </w:tabs>
        <w:ind w:hanging="2880" w:start="4320" w:end="0"/>
        <w:rPr>
          <w:sz w:val="24"/>
          <w:ins w:id="67" w:author="svanhoo" w:date="1999-12-29T17:07:00Z"/>
        </w:rPr>
      </w:pPr>
      <w:ins w:id="66" w:author="svanhoo" w:date="1999-12-29T17:07:00Z">
        <w:r>
          <w:rPr>
            <w:sz w:val="24"/>
          </w:rPr>
        </w:r>
      </w:ins>
    </w:p>
    <w:p>
      <w:pPr>
        <w:pStyle w:val="Normal"/>
        <w:tabs>
          <w:tab w:val="clear" w:pos="720"/>
          <w:tab w:val="left" w:pos="4320" w:leader="none"/>
        </w:tabs>
        <w:ind w:hanging="2880" w:start="4320" w:end="0"/>
        <w:rPr>
          <w:sz w:val="24"/>
        </w:rPr>
      </w:pPr>
      <w:r>
        <w:rPr>
          <w:sz w:val="24"/>
        </w:rPr>
      </w:r>
    </w:p>
    <w:p>
      <w:pPr>
        <w:pStyle w:val="Normal"/>
        <w:keepNext w:val="true"/>
        <w:tabs>
          <w:tab w:val="left" w:pos="720" w:leader="none"/>
          <w:tab w:val="left" w:pos="1440" w:leader="none"/>
          <w:tab w:val="left" w:pos="4320" w:leader="none"/>
        </w:tabs>
        <w:ind w:hanging="3420" w:start="4320" w:end="0"/>
        <w:rPr/>
      </w:pPr>
      <w:r>
        <w:rPr>
          <w:sz w:val="24"/>
          <w:u w:val="single"/>
        </w:rPr>
        <w:t>Transporter</w:t>
      </w:r>
      <w:r>
        <w:rPr>
          <w:sz w:val="24"/>
        </w:rPr>
        <w:t>:</w:t>
      </w:r>
    </w:p>
    <w:p>
      <w:pPr>
        <w:pStyle w:val="Normal"/>
        <w:keepNext w:val="true"/>
        <w:tabs>
          <w:tab w:val="clear" w:pos="720"/>
          <w:tab w:val="left" w:pos="1440" w:leader="none"/>
          <w:tab w:val="left" w:pos="3600" w:leader="none"/>
          <w:tab w:val="left" w:pos="4320" w:leader="none"/>
        </w:tabs>
        <w:ind w:hanging="2880" w:start="4320" w:end="0"/>
        <w:rPr>
          <w:sz w:val="24"/>
        </w:rPr>
      </w:pPr>
      <w:r>
        <w:rPr>
          <w:sz w:val="24"/>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sz w:val="24"/>
        </w:rPr>
      </w:pPr>
      <w:r>
        <w:rPr>
          <w:sz w:val="24"/>
        </w:rPr>
        <w:tab/>
        <w:tab/>
        <w:t>P.O. Box 1188</w:t>
      </w:r>
    </w:p>
    <w:p>
      <w:pPr>
        <w:pStyle w:val="Normal"/>
        <w:keepNext w:val="true"/>
        <w:tabs>
          <w:tab w:val="clear" w:pos="720"/>
          <w:tab w:val="left" w:pos="3600" w:leader="none"/>
          <w:tab w:val="left" w:pos="4320" w:leader="none"/>
        </w:tabs>
        <w:ind w:hanging="2880" w:start="4320" w:end="0"/>
        <w:rPr>
          <w:sz w:val="24"/>
        </w:rPr>
      </w:pPr>
      <w:r>
        <w:rPr>
          <w:sz w:val="24"/>
        </w:rPr>
        <w:tab/>
        <w:tab/>
        <w:t>1400 Smith Street</w:t>
      </w:r>
    </w:p>
    <w:p>
      <w:pPr>
        <w:pStyle w:val="Normal"/>
        <w:keepNext w:val="true"/>
        <w:tabs>
          <w:tab w:val="clear" w:pos="720"/>
          <w:tab w:val="left" w:pos="3600" w:leader="none"/>
          <w:tab w:val="left" w:pos="4320" w:leader="none"/>
        </w:tabs>
        <w:ind w:hanging="2880" w:start="4320" w:end="0"/>
        <w:rPr>
          <w:sz w:val="24"/>
        </w:rPr>
      </w:pPr>
      <w:r>
        <w:rPr>
          <w:sz w:val="24"/>
        </w:rPr>
        <w:tab/>
        <w:tab/>
        <w:t>Houston, Texas  77251-1188</w:t>
      </w:r>
    </w:p>
    <w:p>
      <w:pPr>
        <w:pStyle w:val="Normal"/>
        <w:keepNext w:val="true"/>
        <w:tabs>
          <w:tab w:val="clear" w:pos="720"/>
          <w:tab w:val="left" w:pos="3600" w:leader="none"/>
          <w:tab w:val="left" w:pos="4320" w:leader="none"/>
        </w:tabs>
        <w:ind w:hanging="2880" w:start="4320" w:end="0"/>
        <w:rPr>
          <w:sz w:val="24"/>
        </w:rPr>
      </w:pPr>
      <w:r>
        <w:rPr>
          <w:sz w:val="24"/>
        </w:rPr>
        <w:tab/>
        <w:tab/>
        <w:t>Attn.:</w:t>
        <w:tab/>
        <w:t>_________________</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(713) 853-_____</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(713) 646-_____</w:t>
      </w:r>
    </w:p>
    <w:p>
      <w:pPr>
        <w:pStyle w:val="Normal"/>
        <w:tabs>
          <w:tab w:val="clear" w:pos="720"/>
          <w:tab w:val="left" w:pos="3600" w:leader="none"/>
          <w:tab w:val="left" w:pos="4320" w:leader="none"/>
        </w:tabs>
        <w:ind w:hanging="2880" w:start="4320" w:end="0"/>
        <w:rPr>
          <w:sz w:val="24"/>
        </w:rPr>
      </w:pPr>
      <w:r>
        <w:rPr>
          <w:sz w:val="24"/>
        </w:rPr>
      </w:r>
    </w:p>
    <w:p>
      <w:pPr>
        <w:pStyle w:val="Normal"/>
        <w:keepNext w:val="true"/>
        <w:tabs>
          <w:tab w:val="clear" w:pos="720"/>
          <w:tab w:val="left" w:pos="3600" w:leader="none"/>
          <w:tab w:val="left" w:pos="4320" w:leader="none"/>
        </w:tabs>
        <w:ind w:hanging="2880" w:start="4320" w:end="0"/>
        <w:rPr>
          <w:sz w:val="24"/>
        </w:rPr>
      </w:pPr>
      <w:r>
        <w:rPr>
          <w:sz w:val="24"/>
        </w:rPr>
        <w:t>For Nominations:</w:t>
        <w:tab/>
        <w:tab/>
        <w:t>Houston Pipe Line Company</w:t>
      </w:r>
    </w:p>
    <w:p>
      <w:pPr>
        <w:pStyle w:val="Normal"/>
        <w:keepNext w:val="true"/>
        <w:tabs>
          <w:tab w:val="clear" w:pos="720"/>
          <w:tab w:val="left" w:pos="3600" w:leader="none"/>
          <w:tab w:val="left" w:pos="4320" w:leader="none"/>
        </w:tabs>
        <w:ind w:hanging="2880" w:start="4320" w:end="0"/>
        <w:rPr>
          <w:sz w:val="24"/>
        </w:rPr>
      </w:pPr>
      <w:r>
        <w:rPr>
          <w:sz w:val="24"/>
        </w:rPr>
        <w:tab/>
        <w:tab/>
        <w:t>Attn.:</w:t>
        <w:tab/>
        <w:t>Gas Logistics</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(713) 853-7272</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(713) 646-2372</w:t>
      </w:r>
    </w:p>
    <w:p>
      <w:pPr>
        <w:pStyle w:val="Normal"/>
        <w:tabs>
          <w:tab w:val="clear" w:pos="720"/>
          <w:tab w:val="left" w:pos="1440" w:leader="none"/>
          <w:tab w:val="left" w:pos="3600" w:leader="none"/>
          <w:tab w:val="left" w:pos="4320" w:leader="none"/>
        </w:tabs>
        <w:ind w:hanging="2880" w:start="4320" w:end="0"/>
        <w:rPr>
          <w:sz w:val="24"/>
        </w:rPr>
      </w:pPr>
      <w:r>
        <w:rPr>
          <w:sz w:val="24"/>
        </w:rPr>
      </w:r>
    </w:p>
    <w:p>
      <w:pPr>
        <w:pStyle w:val="Normal"/>
        <w:rPr>
          <w:sz w:val="24"/>
        </w:rPr>
      </w:pPr>
      <w:r>
        <w:rPr>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bookmarkStart w:id="12" w:name="__RefHeading___Toc462639700"/>
      <w:bookmarkEnd w:id="12"/>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43</w:t>
      </w:r>
      <w:r>
        <w:rPr>
          <w:sz w:val="24"/>
        </w:rPr>
        <w:fldChar w:fldCharType="end"/>
      </w:r>
      <w:r>
        <w:rPr>
          <w:sz w:val="24"/>
        </w:rPr>
        <w:t xml:space="preserve">  force majeure</w:t>
      </w:r>
    </w:p>
    <w:p>
      <w:pPr>
        <w:pStyle w:val="Heading2"/>
        <w:rPr>
          <w:ins w:id="80" w:author="svanhoo" w:date="1999-12-29T17:07:00Z"/>
        </w:rPr>
      </w:pPr>
      <w:r>
        <w:rPr>
          <w:sz w:val="24"/>
        </w:rPr>
        <w:fldChar w:fldCharType="begin"/>
      </w:r>
      <w:r>
        <w:rPr>
          <w:sz w:val="24"/>
        </w:rPr>
        <w:instrText xml:space="preserve"> SEQ AutoNr \* ARABIC </w:instrText>
      </w:r>
      <w:r>
        <w:rPr>
          <w:sz w:val="24"/>
        </w:rPr>
        <w:fldChar w:fldCharType="separate"/>
      </w:r>
      <w:r>
        <w:rPr>
          <w:sz w:val="24"/>
        </w:rPr>
        <w:t>44</w:t>
      </w:r>
      <w:r>
        <w:rPr>
          <w:sz w:val="24"/>
        </w:rPr>
        <w:fldChar w:fldCharType="end"/>
      </w:r>
      <w:r>
        <w:rPr>
          <w:sz w:val="24"/>
        </w:rPr>
        <w:tab/>
      </w:r>
      <w:r>
        <w:rPr>
          <w:sz w:val="24"/>
          <w:u w:val="single"/>
        </w:rPr>
        <w:t>Definition</w:t>
      </w:r>
      <w:r>
        <w:rPr>
          <w:sz w:val="24"/>
        </w:rPr>
        <w:t>.  An event of “</w:t>
      </w:r>
      <w:r>
        <w:rPr>
          <w:sz w:val="24"/>
          <w:u w:val="single"/>
        </w:rPr>
        <w:t>Force Majeure</w:t>
      </w:r>
      <w:r>
        <w:rPr>
          <w:sz w:val="24"/>
        </w:rPr>
        <w:t xml:space="preserve">” shall mean a restraint on </w:t>
      </w:r>
      <w:del w:id="68" w:author="svanhoo" w:date="1999-12-29T17:07:00Z">
        <w:r>
          <w:rPr>
            <w:sz w:val="24"/>
          </w:rPr>
          <w:delText>Transporter’s</w:delText>
        </w:r>
      </w:del>
      <w:ins w:id="69" w:author="svanhoo" w:date="1999-12-29T17:07:00Z">
        <w:r>
          <w:rPr>
            <w:sz w:val="24"/>
          </w:rPr>
          <w:t>a Party’s</w:t>
        </w:r>
      </w:ins>
      <w:r>
        <w:rPr>
          <w:sz w:val="24"/>
        </w:rPr>
        <w:t xml:space="preserve"> performance of one or more of its obligations under this Agreement (“</w:t>
      </w:r>
      <w:r>
        <w:rPr>
          <w:sz w:val="24"/>
          <w:u w:val="single"/>
        </w:rPr>
        <w:t>Obligation</w:t>
      </w:r>
      <w:r>
        <w:rPr>
          <w:sz w:val="24"/>
        </w:rPr>
        <w:t>” or “</w:t>
      </w:r>
      <w:r>
        <w:rPr>
          <w:sz w:val="24"/>
          <w:u w:val="single"/>
        </w:rPr>
        <w:t>Obligations</w:t>
      </w:r>
      <w:r>
        <w:rPr>
          <w:sz w:val="24"/>
        </w:rPr>
        <w:t xml:space="preserve">”) resulting from a cause not within the control of </w:t>
      </w:r>
      <w:del w:id="70" w:author="svanhoo" w:date="1999-12-29T17:07:00Z">
        <w:r>
          <w:rPr>
            <w:sz w:val="24"/>
          </w:rPr>
          <w:delText>Transporter</w:delText>
        </w:r>
      </w:del>
      <w:ins w:id="71" w:author="svanhoo" w:date="1999-12-29T17:07:00Z">
        <w:r>
          <w:rPr>
            <w:sz w:val="24"/>
          </w:rPr>
          <w:t>such Party</w:t>
        </w:r>
      </w:ins>
      <w:r>
        <w:rPr>
          <w:sz w:val="24"/>
        </w:rPr>
        <w:t xml:space="preserve"> (including, but not limited to, acts of negligence or willful misconduct of third parties, whether or not under the control, contract or supervision of </w:t>
      </w:r>
      <w:del w:id="72" w:author="svanhoo" w:date="1999-12-29T17:07:00Z">
        <w:r>
          <w:rPr>
            <w:sz w:val="24"/>
          </w:rPr>
          <w:delText>Transporter)</w:delText>
        </w:r>
      </w:del>
      <w:ins w:id="73" w:author="svanhoo" w:date="1999-12-29T17:07:00Z">
        <w:r>
          <w:rPr>
            <w:sz w:val="24"/>
          </w:rPr>
          <w:t>such Party)</w:t>
        </w:r>
      </w:ins>
      <w:r>
        <w:rPr>
          <w:sz w:val="24"/>
        </w:rPr>
        <w:t xml:space="preserve"> and which, by the exercise of due diligence and planning, </w:t>
      </w:r>
      <w:del w:id="74" w:author="svanhoo" w:date="1999-12-29T17:07:00Z">
        <w:r>
          <w:rPr>
            <w:sz w:val="24"/>
          </w:rPr>
          <w:delText>the Transporter</w:delText>
        </w:r>
      </w:del>
      <w:ins w:id="75" w:author="svanhoo" w:date="1999-12-29T17:07:00Z">
        <w:r>
          <w:rPr>
            <w:sz w:val="24"/>
          </w:rPr>
          <w:t>such Party</w:t>
        </w:r>
      </w:ins>
      <w:r>
        <w:rPr>
          <w:sz w:val="24"/>
        </w:rPr>
        <w:t xml:space="preserve"> was unable to </w:t>
      </w:r>
      <w:del w:id="76" w:author="svanhoo" w:date="1999-12-29T17:07:00Z">
        <w:r>
          <w:rPr>
            <w:sz w:val="24"/>
          </w:rPr>
          <w:delText>prevent.  In this Article 13, the expression “</w:delText>
        </w:r>
      </w:del>
      <w:del w:id="77" w:author="svanhoo" w:date="1999-12-29T17:07:00Z">
        <w:r>
          <w:rPr>
            <w:sz w:val="24"/>
            <w:u w:val="single"/>
          </w:rPr>
          <w:delText>due diligence and planning</w:delText>
        </w:r>
      </w:del>
      <w:del w:id="78" w:author="svanhoo" w:date="1999-12-29T17:07:00Z">
        <w:r>
          <w:rPr>
            <w:sz w:val="24"/>
          </w:rPr>
          <w:delText xml:space="preserve">” shall mean that the standards and practices generally prevailing among operators of </w:delText>
        </w:r>
      </w:del>
      <w:ins w:id="79" w:author="svanhoo" w:date="1999-12-29T17:07:00Z">
        <w:r>
          <w:rPr>
            <w:sz w:val="24"/>
          </w:rPr>
          <w:t>prevent.</w:t>
        </w:r>
      </w:ins>
    </w:p>
    <w:p>
      <w:pPr>
        <w:pStyle w:val="Heading2"/>
        <w:rPr>
          <w:sz w:val="24"/>
          <w:del w:id="82" w:author="svanhoo" w:date="1999-12-29T17:07:00Z"/>
        </w:rPr>
      </w:pPr>
      <w:del w:id="81" w:author="svanhoo" w:date="1999-12-29T17:07:00Z">
        <w:r>
          <w:rPr>
            <w:sz w:val="24"/>
          </w:rPr>
          <w:delText>similar intrastate pipeline facilities in the United States have been adhered to.</w:delText>
        </w:r>
      </w:del>
    </w:p>
    <w:p>
      <w:pPr>
        <w:pStyle w:val="Heading2"/>
        <w:rPr/>
      </w:pPr>
      <w:r>
        <w:rPr>
          <w:sz w:val="24"/>
        </w:rPr>
        <w:fldChar w:fldCharType="begin"/>
      </w:r>
      <w:r>
        <w:rPr>
          <w:sz w:val="24"/>
        </w:rPr>
        <w:instrText xml:space="preserve"> SEQ AutoNr \* ARABIC </w:instrText>
      </w:r>
      <w:r>
        <w:rPr>
          <w:sz w:val="24"/>
        </w:rPr>
        <w:fldChar w:fldCharType="separate"/>
      </w:r>
      <w:r>
        <w:rPr>
          <w:sz w:val="24"/>
        </w:rPr>
        <w:t>45</w:t>
      </w:r>
      <w:r>
        <w:rPr>
          <w:sz w:val="24"/>
        </w:rPr>
        <w:fldChar w:fldCharType="end"/>
      </w:r>
      <w:r>
        <w:rPr>
          <w:sz w:val="24"/>
        </w:rPr>
        <w:tab/>
      </w:r>
      <w:r>
        <w:rPr>
          <w:sz w:val="24"/>
          <w:u w:val="single"/>
        </w:rPr>
        <w:t>Suspension</w:t>
      </w:r>
      <w:r>
        <w:rPr>
          <w:sz w:val="24"/>
        </w:rPr>
        <w:t xml:space="preserve">.  If, due to an event of Force Majeure, </w:t>
      </w:r>
      <w:del w:id="83" w:author="svanhoo" w:date="1999-12-29T17:07:00Z">
        <w:r>
          <w:rPr>
            <w:sz w:val="24"/>
          </w:rPr>
          <w:delText>Transporter</w:delText>
        </w:r>
      </w:del>
      <w:ins w:id="84" w:author="svanhoo" w:date="1999-12-29T17:07:00Z">
        <w:r>
          <w:rPr>
            <w:sz w:val="24"/>
          </w:rPr>
          <w:t>a Party</w:t>
        </w:r>
      </w:ins>
      <w:r>
        <w:rPr>
          <w:sz w:val="24"/>
        </w:rPr>
        <w:t xml:space="preserve"> is unable to perform any Obligation in whole or in part, it shall be entitled, to claim suspension of that Obligation to the extent of and for the duration of the event of Force Majeure; </w:t>
      </w:r>
      <w:r>
        <w:rPr>
          <w:i/>
          <w:sz w:val="24"/>
          <w:u w:val="single"/>
        </w:rPr>
        <w:t>provided,</w:t>
      </w:r>
      <w:r>
        <w:rPr>
          <w:i/>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w:t>
      </w:r>
      <w:del w:id="85" w:author="svanhoo" w:date="1999-12-29T17:07:00Z">
        <w:r>
          <w:rPr>
            <w:sz w:val="24"/>
          </w:rPr>
          <w:delText>Transporter</w:delText>
        </w:r>
      </w:del>
      <w:ins w:id="86" w:author="svanhoo" w:date="1999-12-29T17:07:00Z">
        <w:r>
          <w:rPr>
            <w:sz w:val="24"/>
          </w:rPr>
          <w:t>such Party</w:t>
        </w:r>
      </w:ins>
      <w:r>
        <w:rPr>
          <w:sz w:val="24"/>
        </w:rPr>
        <w:t xml:space="preserve"> gives written notice to </w:t>
      </w:r>
      <w:del w:id="87" w:author="svanhoo" w:date="1999-12-29T17:07:00Z">
        <w:r>
          <w:rPr>
            <w:sz w:val="24"/>
          </w:rPr>
          <w:delText>Shipper,</w:delText>
        </w:r>
      </w:del>
      <w:ins w:id="88" w:author="svanhoo" w:date="1999-12-29T17:07:00Z">
        <w:r>
          <w:rPr>
            <w:sz w:val="24"/>
          </w:rPr>
          <w:t>the other Party,</w:t>
        </w:r>
      </w:ins>
      <w:r>
        <w:rPr>
          <w:sz w:val="24"/>
        </w:rPr>
        <w:t xml:space="preserve"> setting out the details of such Force Majeure event</w:t>
      </w:r>
      <w:del w:id="89" w:author="svanhoo" w:date="1999-12-29T17:07:00Z">
        <w:r>
          <w:rPr>
            <w:sz w:val="24"/>
          </w:rPr>
          <w:delText>and its expected duration (if known)</w:delText>
        </w:r>
      </w:del>
      <w:r>
        <w:rPr>
          <w:sz w:val="24"/>
        </w:rPr>
        <w:t xml:space="preserve"> as soon as reasonably possible after the commencement of the </w:t>
      </w:r>
      <w:ins w:id="90" w:author="svanhoo" w:date="1999-12-29T17:07:00Z">
        <w:r>
          <w:rPr>
            <w:sz w:val="24"/>
          </w:rPr>
          <w:t xml:space="preserve">event of Force Majeure.  Such notice must also specify whether the Force Majeure Event will exceed 5 Days from its initial commencement or not.  Nothing in this Article 13 shall suspend or otherwise relieve Shipper’s Obligation to pay the Demand Fee, regardless of whether Shipper shall have suffered an </w:t>
        </w:r>
      </w:ins>
      <w:r>
        <w:rPr>
          <w:sz w:val="24"/>
        </w:rPr>
        <w:t>event of Force Majeure.</w:t>
      </w:r>
    </w:p>
    <w:p>
      <w:pPr>
        <w:pStyle w:val="Heading2"/>
        <w:rPr/>
      </w:pPr>
      <w:r>
        <w:rPr>
          <w:sz w:val="24"/>
        </w:rPr>
        <w:fldChar w:fldCharType="begin"/>
      </w:r>
      <w:r>
        <w:rPr>
          <w:sz w:val="24"/>
        </w:rPr>
        <w:instrText xml:space="preserve"> SEQ AutoNr \* ARABIC </w:instrText>
      </w:r>
      <w:r>
        <w:rPr>
          <w:sz w:val="24"/>
        </w:rPr>
        <w:fldChar w:fldCharType="separate"/>
      </w:r>
      <w:r>
        <w:rPr>
          <w:sz w:val="24"/>
        </w:rPr>
        <w:t>46</w:t>
      </w:r>
      <w:r>
        <w:rPr>
          <w:sz w:val="24"/>
        </w:rPr>
        <w:fldChar w:fldCharType="end"/>
      </w:r>
      <w:r>
        <w:rPr>
          <w:sz w:val="24"/>
        </w:rPr>
        <w:tab/>
      </w:r>
      <w:r>
        <w:rPr>
          <w:sz w:val="24"/>
          <w:u w:val="single"/>
        </w:rPr>
        <w:t>Mitigation</w:t>
      </w:r>
      <w:r>
        <w:rPr>
          <w:sz w:val="24"/>
        </w:rPr>
        <w:t xml:space="preserve">.  When </w:t>
      </w:r>
      <w:del w:id="91" w:author="svanhoo" w:date="1999-12-29T17:07:00Z">
        <w:r>
          <w:rPr>
            <w:sz w:val="24"/>
          </w:rPr>
          <w:delText>Transporter</w:delText>
        </w:r>
      </w:del>
      <w:ins w:id="92" w:author="svanhoo" w:date="1999-12-29T17:07:00Z">
        <w:r>
          <w:rPr>
            <w:sz w:val="24"/>
          </w:rPr>
          <w:t>a Party</w:t>
        </w:r>
      </w:ins>
      <w:r>
        <w:rPr>
          <w:sz w:val="24"/>
        </w:rPr>
        <w:t xml:space="preserve"> has claimed suspension of an Obligation under Section 13.2 above, </w:t>
      </w:r>
      <w:del w:id="93" w:author="svanhoo" w:date="1999-12-29T17:07:00Z">
        <w:r>
          <w:rPr>
            <w:sz w:val="24"/>
          </w:rPr>
          <w:delText>Transporter</w:delText>
        </w:r>
      </w:del>
      <w:ins w:id="94" w:author="svanhoo" w:date="1999-12-29T17:07:00Z">
        <w:r>
          <w:rPr>
            <w:sz w:val="24"/>
          </w:rPr>
          <w:t>such Party</w:t>
        </w:r>
      </w:ins>
      <w:r>
        <w:rPr>
          <w:sz w:val="24"/>
        </w:rPr>
        <w:t xml:space="preserve"> shall be relieved of its commitment to perform that Obligation </w:t>
      </w:r>
      <w:ins w:id="95" w:author="svanhoo" w:date="1999-12-29T17:07:00Z">
        <w:r>
          <w:rPr>
            <w:sz w:val="24"/>
          </w:rPr>
          <w:t xml:space="preserve">(other than Shipper’s Demand Fee payment Obligation) </w:t>
        </w:r>
      </w:ins>
      <w:r>
        <w:rPr>
          <w:sz w:val="24"/>
        </w:rPr>
        <w:t xml:space="preserve">to the extent and for the period that the event of Force Majeure restrains </w:t>
      </w:r>
      <w:del w:id="96" w:author="svanhoo" w:date="1999-12-29T17:07:00Z">
        <w:r>
          <w:rPr>
            <w:sz w:val="24"/>
          </w:rPr>
          <w:delText>Transporter’s</w:delText>
        </w:r>
      </w:del>
      <w:ins w:id="97" w:author="svanhoo" w:date="1999-12-29T17:07:00Z">
        <w:r>
          <w:rPr>
            <w:sz w:val="24"/>
          </w:rPr>
          <w:t>such Party’s</w:t>
        </w:r>
      </w:ins>
      <w:r>
        <w:rPr>
          <w:sz w:val="24"/>
        </w:rPr>
        <w:t xml:space="preserve"> performance of that Obligation, </w:t>
      </w:r>
      <w:r>
        <w:rPr>
          <w:i/>
          <w:sz w:val="24"/>
          <w:u w:val="single"/>
        </w:rPr>
        <w:t>provided</w:t>
      </w:r>
      <w:r>
        <w:rPr>
          <w:sz w:val="24"/>
        </w:rPr>
        <w:t xml:space="preserve">, </w:t>
      </w:r>
      <w:r>
        <w:rPr>
          <w:i/>
          <w:sz w:val="24"/>
          <w:u w:val="single"/>
        </w:rPr>
        <w:t>however</w:t>
      </w:r>
      <w:r>
        <w:rPr>
          <w:sz w:val="24"/>
          <w:u w:val="single"/>
        </w:rPr>
        <w:t>,</w:t>
      </w:r>
      <w:r>
        <w:rPr>
          <w:i/>
          <w:sz w:val="24"/>
        </w:rPr>
        <w:t xml:space="preserve"> </w:t>
      </w:r>
      <w:r>
        <w:rPr>
          <w:i/>
          <w:sz w:val="24"/>
          <w:u w:val="single"/>
        </w:rPr>
        <w:t>that</w:t>
      </w:r>
      <w:r>
        <w:rPr>
          <w:sz w:val="24"/>
        </w:rPr>
        <w:t>:</w:t>
      </w:r>
    </w:p>
    <w:p>
      <w:pPr>
        <w:pStyle w:val="Heading6"/>
        <w:ind w:end="0"/>
        <w:rPr/>
      </w:pPr>
      <w:r>
        <w:rPr>
          <w:sz w:val="24"/>
        </w:rPr>
        <w:t>(a)</w:t>
        <w:tab/>
      </w:r>
      <w:del w:id="98" w:author="svanhoo" w:date="1999-12-29T17:07:00Z">
        <w:r>
          <w:rPr>
            <w:sz w:val="24"/>
          </w:rPr>
          <w:delText>Transporter</w:delText>
        </w:r>
      </w:del>
      <w:ins w:id="99" w:author="svanhoo" w:date="1999-12-29T17:07:00Z">
        <w:r>
          <w:rPr>
            <w:sz w:val="24"/>
          </w:rPr>
          <w:t>the Party</w:t>
        </w:r>
      </w:ins>
      <w:r>
        <w:rPr>
          <w:sz w:val="24"/>
        </w:rPr>
        <w:t xml:space="preserve"> effects those measures that are commercially reasonable in the circumstances to mitigate the cause of and effect of Force Majeure;</w:t>
      </w:r>
    </w:p>
    <w:p>
      <w:pPr>
        <w:pStyle w:val="Heading6"/>
        <w:ind w:end="0"/>
        <w:rPr/>
      </w:pPr>
      <w:r>
        <w:rPr>
          <w:sz w:val="24"/>
        </w:rPr>
        <w:t>(b)</w:t>
        <w:tab/>
      </w:r>
      <w:del w:id="100" w:author="svanhoo" w:date="1999-12-29T17:07:00Z">
        <w:r>
          <w:rPr>
            <w:sz w:val="24"/>
          </w:rPr>
          <w:delText>Transporter</w:delText>
        </w:r>
      </w:del>
      <w:ins w:id="101" w:author="svanhoo" w:date="1999-12-29T17:07:00Z">
        <w:r>
          <w:rPr>
            <w:sz w:val="24"/>
          </w:rPr>
          <w:t>the Party</w:t>
        </w:r>
      </w:ins>
      <w:r>
        <w:rPr>
          <w:sz w:val="24"/>
        </w:rPr>
        <w:t xml:space="preserve"> recommences performance of such Obligation to the extent reasonably possible during the cessation of and upon the conclusion of the event of Force Majeure; and</w:t>
      </w:r>
    </w:p>
    <w:p>
      <w:pPr>
        <w:pStyle w:val="Heading6"/>
        <w:ind w:end="0"/>
        <w:rPr/>
      </w:pPr>
      <w:r>
        <w:rPr>
          <w:sz w:val="24"/>
        </w:rPr>
        <w:t>(c)</w:t>
        <w:tab/>
        <w:t xml:space="preserve">as soon as reasonably possible after the conclusion of the event of Force Majeure, give notice to </w:t>
      </w:r>
      <w:del w:id="102" w:author="svanhoo" w:date="1999-12-29T17:07:00Z">
        <w:r>
          <w:rPr>
            <w:sz w:val="24"/>
          </w:rPr>
          <w:delText>Shipper</w:delText>
        </w:r>
      </w:del>
      <w:ins w:id="103" w:author="svanhoo" w:date="1999-12-29T17:07:00Z">
        <w:r>
          <w:rPr>
            <w:sz w:val="24"/>
          </w:rPr>
          <w:t>the other Party</w:t>
        </w:r>
      </w:ins>
      <w:r>
        <w:rPr>
          <w:sz w:val="24"/>
        </w:rPr>
        <w:t xml:space="preserve"> of the date of such conclusion.</w:t>
      </w:r>
    </w:p>
    <w:p>
      <w:pPr>
        <w:pStyle w:val="Heading2"/>
        <w:rPr>
          <w:sz w:val="24"/>
          <w:ins w:id="106" w:author="svanhoo" w:date="1999-12-29T17:07:00Z"/>
        </w:rPr>
      </w:pPr>
      <w:r>
        <w:rPr>
          <w:sz w:val="24"/>
        </w:rPr>
        <w:fldChar w:fldCharType="begin"/>
      </w:r>
      <w:r>
        <w:rPr>
          <w:sz w:val="24"/>
        </w:rPr>
        <w:instrText xml:space="preserve"> SEQ AutoNr \* ARABIC </w:instrText>
      </w:r>
      <w:r>
        <w:rPr>
          <w:sz w:val="24"/>
        </w:rPr>
        <w:fldChar w:fldCharType="separate"/>
      </w:r>
      <w:r>
        <w:rPr>
          <w:sz w:val="24"/>
        </w:rPr>
        <w:t>47</w:t>
      </w:r>
      <w:r>
        <w:rPr>
          <w:sz w:val="24"/>
        </w:rPr>
        <w:fldChar w:fldCharType="end"/>
      </w:r>
      <w:r>
        <w:rPr>
          <w:sz w:val="24"/>
        </w:rPr>
        <w:tab/>
      </w:r>
      <w:r>
        <w:rPr>
          <w:sz w:val="24"/>
          <w:u w:val="single"/>
        </w:rPr>
        <w:t>Labor Disputes</w:t>
      </w:r>
      <w:r>
        <w:rPr>
          <w:sz w:val="24"/>
        </w:rPr>
        <w:t xml:space="preserve">.  Notwithstanding the above, the settlement of a strike, lockout or other industrial disturbance shall be entirely within the discretion of the </w:t>
      </w:r>
      <w:del w:id="104" w:author="svanhoo" w:date="1999-12-29T17:07:00Z">
        <w:r>
          <w:rPr>
            <w:sz w:val="24"/>
          </w:rPr>
          <w:delText>Transporter.</w:delText>
        </w:r>
      </w:del>
      <w:ins w:id="105" w:author="svanhoo" w:date="1999-12-29T17:07:00Z">
        <w:r>
          <w:rPr>
            <w:sz w:val="24"/>
          </w:rPr>
          <w:t>Party affected.</w:t>
        </w:r>
      </w:ins>
    </w:p>
    <w:p>
      <w:pPr>
        <w:pStyle w:val="Heading2"/>
        <w:rPr>
          <w:ins w:id="111" w:author="svanhoo" w:date="1999-12-29T17:07:00Z"/>
        </w:rPr>
      </w:pPr>
      <w:ins w:id="107" w:author="svanhoo" w:date="1999-12-29T17:07:00Z">
        <w:r>
          <w:rPr>
            <w:sz w:val="24"/>
          </w:rPr>
          <w:fldChar w:fldCharType="begin"/>
        </w:r>
        <w:r>
          <w:rPr>
            <w:sz w:val="24"/>
          </w:rPr>
          <w:instrText xml:space="preserve"> SEQ AutoNr \* ARABIC </w:instrText>
        </w:r>
        <w:r>
          <w:rPr>
            <w:sz w:val="24"/>
          </w:rPr>
          <w:fldChar w:fldCharType="separate"/>
        </w:r>
        <w:r>
          <w:rPr>
            <w:sz w:val="24"/>
          </w:rPr>
          <w:t>48</w:t>
        </w:r>
        <w:r>
          <w:rPr>
            <w:sz w:val="24"/>
          </w:rPr>
          <w:fldChar w:fldCharType="end"/>
        </w:r>
      </w:ins>
      <w:ins w:id="108" w:author="svanhoo" w:date="1999-12-29T17:07:00Z">
        <w:r>
          <w:rPr>
            <w:sz w:val="24"/>
          </w:rPr>
          <w:tab/>
        </w:r>
      </w:ins>
      <w:ins w:id="109" w:author="svanhoo" w:date="1999-12-29T17:07:00Z">
        <w:r>
          <w:rPr>
            <w:sz w:val="24"/>
            <w:u w:val="single"/>
          </w:rPr>
          <w:t>Intermediate Force Majeure</w:t>
        </w:r>
      </w:ins>
      <w:ins w:id="110" w:author="svanhoo" w:date="1999-12-29T17:07:00Z">
        <w:r>
          <w:rPr>
            <w:sz w:val="24"/>
          </w:rPr>
          <w:t>.  A Party receiving a Force Majeure notice pursuant to Section 13.2 stating that the event of Force Majeure will exceed 5 Days from its initial commencement shall be free to make alternative arrangements (in the case of Transporter, to use Shipper’s capacity and in the case of Shipper, to secure alternate sources of Gas).  Neither Party shall make alternative arrangements that extend beyond the last Day of the month in which the Force Majeure event occurs, unless the event of Force Majeure shall extent beyond such Day.  In the latter case such alternative arrangement may be entered into for a longer term, so long as it is cancelable at the end of any Month.  Once the non-Force Majeure claiming Party shall have made alternative arrangements in accordance with the prior sentence, the Force Majeure claiming Party shall not have the right to deliver or receive Gas for transportation service under this Agreement until the first Day of the first Month following the Month in which the Force Majeure claiming Party has remedied the cause of the Force Majeure.</w:t>
        </w:r>
      </w:ins>
    </w:p>
    <w:p>
      <w:pPr>
        <w:pStyle w:val="Heading2"/>
        <w:rPr>
          <w:del w:id="114" w:author="svanhoo" w:date="1999-12-29T17:07:00Z"/>
        </w:rPr>
      </w:pPr>
      <w:r>
        <w:rPr>
          <w:sz w:val="24"/>
        </w:rPr>
        <w:fldChar w:fldCharType="begin"/>
      </w:r>
      <w:r>
        <w:rPr>
          <w:sz w:val="24"/>
        </w:rPr>
        <w:instrText xml:space="preserve"> SEQ AutoNr \* ARABIC </w:instrText>
      </w:r>
      <w:r>
        <w:rPr>
          <w:sz w:val="24"/>
        </w:rPr>
        <w:fldChar w:fldCharType="separate"/>
      </w:r>
      <w:r>
        <w:rPr>
          <w:sz w:val="24"/>
        </w:rPr>
        <w:t>49</w:t>
      </w:r>
      <w:r>
        <w:rPr>
          <w:sz w:val="24"/>
        </w:rPr>
        <w:fldChar w:fldCharType="end"/>
      </w:r>
      <w:r>
        <w:rPr>
          <w:sz w:val="24"/>
        </w:rPr>
        <w:tab/>
      </w:r>
      <w:r>
        <w:rPr>
          <w:sz w:val="24"/>
          <w:u w:val="single"/>
        </w:rPr>
        <w:t>Extended Force Majeure</w:t>
      </w:r>
      <w:r>
        <w:rPr>
          <w:sz w:val="24"/>
        </w:rPr>
        <w:t xml:space="preserve">.  If, due to any event of Force Majeure, Transporter cannot perform its Obligations fully or partially during a period of twenty-four (24) consecutive Months, then within a further period of ninety (90) Days but not thereafter, either Party may give the other written notice reducing the Maximum Daily Transportation Quantity </w:t>
      </w:r>
      <w:ins w:id="112" w:author="svanhoo" w:date="1999-12-29T17:07:00Z">
        <w:r>
          <w:rPr>
            <w:sz w:val="24"/>
          </w:rPr>
          <w:t xml:space="preserve">(and Maximum Quantities for each affected Receipt Point) </w:t>
        </w:r>
      </w:ins>
      <w:r>
        <w:rPr>
          <w:sz w:val="24"/>
        </w:rPr>
        <w:t xml:space="preserve">hereunder by the quantity that Transporter has consistently been unable to receive, transport and deliver in response to Shipper’s nominations made during the last twelve (12) Months of such twenty-four (24) Month </w:t>
      </w:r>
      <w:del w:id="113" w:author="svanhoo" w:date="1999-12-29T17:07:00Z">
        <w:r>
          <w:rPr>
            <w:sz w:val="24"/>
          </w:rPr>
          <w:delText>period.</w:delText>
        </w:r>
      </w:del>
    </w:p>
    <w:p>
      <w:pPr>
        <w:pStyle w:val="Heading2"/>
        <w:rPr>
          <w:sz w:val="24"/>
        </w:rPr>
      </w:pPr>
      <w:ins w:id="115" w:author="svanhoo" w:date="1999-12-29T17:07:00Z">
        <w:r>
          <w:rPr>
            <w:sz w:val="24"/>
          </w:rPr>
          <w:t xml:space="preserve">period, and </w:t>
        </w:r>
      </w:ins>
      <w:del w:id="116" w:author="svanhoo" w:date="1999-12-29T17:07:00Z">
        <w:r>
          <w:rPr>
            <w:sz w:val="24"/>
          </w:rPr>
          <w:fldChar w:fldCharType="begin"/>
        </w:r>
        <w:r>
          <w:rPr>
            <w:sz w:val="24"/>
          </w:rPr>
          <w:delInstrText xml:space="preserve"> SEQ AutoNr \* ARABIC </w:delInstrText>
        </w:r>
        <w:r>
          <w:rPr>
            <w:sz w:val="24"/>
          </w:rPr>
          <w:fldChar w:fldCharType="separate"/>
        </w:r>
        <w:r>
          <w:rPr>
            <w:sz w:val="24"/>
          </w:rPr>
          <w:delText>50</w:delText>
        </w:r>
        <w:r>
          <w:rPr>
            <w:sz w:val="24"/>
          </w:rPr>
          <w:fldChar w:fldCharType="end"/>
        </w:r>
      </w:del>
      <w:del w:id="117" w:author="svanhoo" w:date="1999-12-29T17:07:00Z">
        <w:r>
          <w:rPr>
            <w:sz w:val="24"/>
          </w:rPr>
          <w:tab/>
        </w:r>
      </w:del>
      <w:del w:id="118" w:author="svanhoo" w:date="1999-12-29T17:07:00Z">
        <w:r>
          <w:rPr>
            <w:sz w:val="24"/>
            <w:u w:val="single"/>
          </w:rPr>
          <w:delText>Pro rating</w:delText>
        </w:r>
      </w:del>
      <w:del w:id="119" w:author="svanhoo" w:date="1999-12-29T17:07:00Z">
        <w:r>
          <w:rPr>
            <w:sz w:val="24"/>
          </w:rPr>
          <w:delText>.  In an event of Force Majeure, the Maximum Daily Transportation Quantity hereunder shall be reduced on a pro rata basis with all of Transporter’s firm shippers in whatever manner may be required by Transporter to deal with an event of Force Majeure.</w:delText>
        </w:r>
      </w:del>
      <w:ins w:id="120" w:author="svanhoo" w:date="1999-12-29T17:07:00Z">
        <w:r>
          <w:rPr>
            <w:sz w:val="24"/>
          </w:rPr>
          <w:t>the Demand Fee shall likewise be reduced to correspond to the new Maximum Quantities at the affected Receipt Points.</w:t>
        </w:r>
      </w:ins>
    </w:p>
    <w:p>
      <w:pPr>
        <w:pStyle w:val="Heading1"/>
        <w:ind w:hanging="0" w:start="0" w:end="0"/>
        <w:rPr/>
      </w:pPr>
      <w:bookmarkStart w:id="13" w:name="__RefHeading___Toc462639701"/>
      <w:bookmarkEnd w:id="13"/>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51</w:t>
      </w:r>
      <w:r>
        <w:rPr>
          <w:sz w:val="24"/>
        </w:rPr>
        <w:fldChar w:fldCharType="end"/>
      </w:r>
      <w:r>
        <w:rPr>
          <w:sz w:val="24"/>
        </w:rPr>
        <w:t xml:space="preserve">  TITLE, RISK OF LOSS, TAXES and LIABILITY</w:t>
      </w:r>
    </w:p>
    <w:p>
      <w:pPr>
        <w:pStyle w:val="Heading2"/>
        <w:rPr/>
      </w:pPr>
      <w:r>
        <w:rPr>
          <w:sz w:val="24"/>
        </w:rPr>
        <w:fldChar w:fldCharType="begin"/>
      </w:r>
      <w:r>
        <w:rPr>
          <w:sz w:val="24"/>
        </w:rPr>
        <w:instrText xml:space="preserve"> SEQ AutoNr \* ARABIC </w:instrText>
      </w:r>
      <w:r>
        <w:rPr>
          <w:sz w:val="24"/>
        </w:rPr>
        <w:fldChar w:fldCharType="separate"/>
      </w:r>
      <w:r>
        <w:rPr>
          <w:sz w:val="24"/>
        </w:rPr>
        <w:t>52</w:t>
      </w:r>
      <w:r>
        <w:rPr>
          <w:sz w:val="24"/>
        </w:rPr>
        <w:fldChar w:fldCharType="end"/>
      </w:r>
      <w:r>
        <w:rPr>
          <w:sz w:val="24"/>
        </w:rPr>
        <w:tab/>
      </w:r>
      <w:r>
        <w:rPr>
          <w:sz w:val="24"/>
          <w:u w:val="single"/>
        </w:rPr>
        <w:t>Title</w:t>
      </w:r>
      <w:r>
        <w:rPr>
          <w:sz w:val="24"/>
        </w:rPr>
        <w:t>.  Shipper represents and warrants to Transporter that Shipper has title to all Gas delivered to Transporter at the Receipt Points, that Shipper has the authority to deliver such Gas to Transporter, and that such Gas is free from any and all liens, charges, adverse claims and encumbrances.  In addition to any other rights, remedies or indemnities herein contained, Shipper shall indemnify, defend and hold harmless Transporter from and against any and all suits, actions, claims, demands, damages, costs, losses and expenses, including reasonable attorney’s fees and related expenses arising from or out of any adverse claims to or against such Gas or any interest therein or in the value thereof.</w:t>
      </w:r>
    </w:p>
    <w:p>
      <w:pPr>
        <w:pStyle w:val="Heading2"/>
        <w:rPr/>
      </w:pPr>
      <w:r>
        <w:rPr>
          <w:sz w:val="24"/>
        </w:rPr>
        <w:fldChar w:fldCharType="begin"/>
      </w:r>
      <w:r>
        <w:rPr>
          <w:sz w:val="24"/>
        </w:rPr>
        <w:instrText xml:space="preserve"> SEQ AutoNr \* ARABIC </w:instrText>
      </w:r>
      <w:r>
        <w:rPr>
          <w:sz w:val="24"/>
        </w:rPr>
        <w:fldChar w:fldCharType="separate"/>
      </w:r>
      <w:r>
        <w:rPr>
          <w:sz w:val="24"/>
        </w:rPr>
        <w:t>53</w:t>
      </w:r>
      <w:r>
        <w:rPr>
          <w:sz w:val="24"/>
        </w:rPr>
        <w:fldChar w:fldCharType="end"/>
      </w:r>
      <w:r>
        <w:rPr>
          <w:sz w:val="24"/>
        </w:rPr>
        <w:tab/>
      </w:r>
      <w:r>
        <w:rPr>
          <w:sz w:val="24"/>
          <w:u w:val="single"/>
        </w:rPr>
        <w:t>Risk of Loss</w:t>
      </w:r>
      <w:r>
        <w:rPr>
          <w:sz w:val="24"/>
        </w:rPr>
        <w:t>.  As between the Parties hereto, Shipper shall be in control and in possession of the Gas delivered hereunder and responsible for any damages or injuries caused thereby until the same shall have been received by Transporter at the Receipt Points.  After such receipt of Gas, Transporter shall be deemed to be in exclusive control and possession thereof and responsible for any injuries or damages caused thereby until the same shall have been delivered for the account of Shipper at the Delivery Point; provided, however, the Parties hereto understand and acknowledge that title to all Gas transported hereunder shall at all times remain with Shipper.</w:t>
      </w:r>
    </w:p>
    <w:p>
      <w:pPr>
        <w:pStyle w:val="Heading2"/>
        <w:rPr>
          <w:del w:id="122" w:author="svanhoo" w:date="1999-12-29T17:07:00Z"/>
        </w:rPr>
      </w:pPr>
      <w:r>
        <w:rPr>
          <w:sz w:val="24"/>
        </w:rPr>
        <w:fldChar w:fldCharType="begin"/>
      </w:r>
      <w:r>
        <w:rPr>
          <w:sz w:val="24"/>
        </w:rPr>
        <w:instrText xml:space="preserve"> SEQ AutoNr \* ARABIC </w:instrText>
      </w:r>
      <w:r>
        <w:rPr>
          <w:sz w:val="24"/>
        </w:rPr>
        <w:fldChar w:fldCharType="separate"/>
      </w:r>
      <w:r>
        <w:rPr>
          <w:sz w:val="24"/>
        </w:rPr>
        <w:t>54</w:t>
      </w:r>
      <w:r>
        <w:rPr>
          <w:sz w:val="24"/>
        </w:rPr>
        <w:fldChar w:fldCharType="end"/>
      </w:r>
      <w:r>
        <w:rPr>
          <w:sz w:val="24"/>
        </w:rPr>
        <w:tab/>
      </w:r>
      <w:r>
        <w:rPr>
          <w:sz w:val="24"/>
          <w:u w:val="single"/>
        </w:rPr>
        <w:t>Taxes</w:t>
      </w:r>
      <w:r>
        <w:rPr>
          <w:sz w:val="24"/>
        </w:rPr>
        <w:t>.  Shipper  agrees to render, negotiate and pay directly to the taxing authorities all ad valorem taxes assessed on Shipper’s Gas.  Additionally, Shipper agrees to reimburse Transporter promptly upon invoice for the full amount of any and all applicable occupation, production, severance, gross receipts or other taxes levied, assessed or fixed by any authority against in connection with or attributable to the services provided</w:t>
      </w:r>
      <w:del w:id="121" w:author="svanhoo" w:date="1999-12-29T17:07:00Z">
        <w:r>
          <w:rPr>
            <w:sz w:val="24"/>
          </w:rPr>
          <w:delText>hereunder.</w:delText>
        </w:r>
      </w:del>
    </w:p>
    <w:p>
      <w:pPr>
        <w:pStyle w:val="Heading2"/>
        <w:rPr>
          <w:rFonts w:ascii="Arial Narrow" w:hAnsi="Arial Narrow" w:cs="Arial Narrow"/>
          <w:sz w:val="18"/>
        </w:rPr>
      </w:pPr>
      <w:r>
        <w:rPr>
          <w:sz w:val="24"/>
        </w:rPr>
        <w:t xml:space="preserve"> </w:t>
      </w:r>
      <w:del w:id="123" w:author="svanhoo" w:date="1999-12-29T17:07:00Z">
        <w:r>
          <w:rPr>
            <w:sz w:val="24"/>
          </w:rPr>
          <w:delText>14.3</w:delText>
        </w:r>
      </w:del>
      <w:ins w:id="124" w:author="svanhoo" w:date="1999-12-29T17:07:00Z">
        <w:r>
          <w:rPr>
            <w:sz w:val="24"/>
          </w:rPr>
          <w:t>hereunder.</w:t>
        </w:r>
      </w:ins>
      <w:ins w:id="125" w:author="svanhoo" w:date="1999-12-29T17:07:00Z">
        <w:r>
          <w:rPr>
            <w:sz w:val="24"/>
          </w:rPr>
          <w:fldChar w:fldCharType="begin"/>
        </w:r>
        <w:r>
          <w:rPr>
            <w:sz w:val="24"/>
          </w:rPr>
          <w:instrText xml:space="preserve"> SEQ AutoNr \* ARABIC </w:instrText>
        </w:r>
        <w:r>
          <w:rPr>
            <w:sz w:val="24"/>
          </w:rPr>
          <w:fldChar w:fldCharType="separate"/>
        </w:r>
        <w:r>
          <w:rPr>
            <w:sz w:val="24"/>
          </w:rPr>
          <w:t>55</w:t>
        </w:r>
        <w:r>
          <w:rPr>
            <w:sz w:val="24"/>
          </w:rPr>
          <w:fldChar w:fldCharType="end"/>
        </w:r>
      </w:ins>
      <w:r>
        <w:rPr>
          <w:sz w:val="24"/>
        </w:rPr>
        <w:tab/>
      </w:r>
      <w:r>
        <w:rPr>
          <w:u w:val="single"/>
        </w:rPr>
        <w:t>Limitation of Remedies</w:t>
      </w:r>
      <w:r>
        <w:rPr/>
        <w:t xml:space="preserve">.  </w:t>
      </w:r>
      <w:r>
        <w:rPr>
          <w:caps/>
        </w:rPr>
        <w:t>If no remedy or measure of damages is expressly HEREIN provided, the DEFAULTING PARTY’S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punitive OR exemplary damages, in tort, contract,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w:t>
      </w:r>
      <w:r>
        <w:rPr/>
        <w:t>.</w:t>
      </w:r>
    </w:p>
    <w:p>
      <w:pPr>
        <w:pStyle w:val="Heading1"/>
        <w:ind w:firstLine="720" w:start="0"/>
        <w:rPr/>
      </w:pPr>
      <w:bookmarkStart w:id="14" w:name="__RefHeading___Toc462639702"/>
      <w:bookmarkEnd w:id="14"/>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56</w:t>
      </w:r>
      <w:r>
        <w:rPr>
          <w:sz w:val="24"/>
        </w:rPr>
        <w:fldChar w:fldCharType="end"/>
      </w:r>
      <w:r>
        <w:rPr>
          <w:sz w:val="24"/>
        </w:rPr>
        <w:t xml:space="preserve">  billing and payment</w:t>
      </w:r>
    </w:p>
    <w:p>
      <w:pPr>
        <w:pStyle w:val="BodyTextIndent"/>
        <w:spacing w:before="0" w:after="120"/>
        <w:rPr/>
      </w:pPr>
      <w:r>
        <w:rPr/>
        <w:fldChar w:fldCharType="begin"/>
      </w:r>
      <w:r>
        <w:rPr/>
        <w:instrText xml:space="preserve"> SEQ AutoNr \* ARABIC </w:instrText>
      </w:r>
      <w:r>
        <w:rPr/>
        <w:fldChar w:fldCharType="separate"/>
      </w:r>
      <w:r>
        <w:rPr/>
        <w:t>57</w:t>
      </w:r>
      <w:r>
        <w:rPr/>
        <w:fldChar w:fldCharType="end"/>
      </w:r>
      <w:r>
        <w:rPr/>
        <w:tab/>
      </w:r>
      <w:r>
        <w:rPr>
          <w:u w:val="single"/>
        </w:rPr>
        <w:t>Payment of Demand Fee and other Fees</w:t>
      </w:r>
      <w:r>
        <w:rPr/>
        <w:t>.  On or before the fifteenth (15th) Day of each calendar month, Transporter will render to Shipper a statement setting forth, in terms of Mcfs and MMBtus, the total quantity of Gas received hereunder at the Receipt Points and the quantity of Gas delivered hereunder at the Delivery Point during the immediately preceding Month and the Demand Fee and payable for the Month invoiced.  Additionally, such statement shall set forth the previous Month's Overrun Fee, Scheduling Deviation and the applicable Scheduling Fee due, any Excess Imbalance existing and the applicable Imbalance Fee due, and the cumulative imbalance existing at the end of the current Month.  Shipper agrees to pay such amounts by wire transfer to Transporter’s account at Bank of America, N.A., Account No.  3750494141, ABA No. 111000012, or to the account set forth on the most recent invoice received by Shipper hereunder, on or before ten (10) Days following the receipt of Transporter’s invoice (the “Payment Date”).  If payment of the Demand Fee, or any other amount invoiced in the manner described above for a given Month, is not received by Transporter on or prior to the Payment Date applicable to such Month (hereinafter a “Payment Default”), Transporter shall, in addition to any other remedies hereunder, or at law or equity, have the right to suspend the provision of transportation service hereunder until such Payment Default is cured.  If such Payment Default is not fully cured to Transporter's satisfaction within sixty (60) Days after Transporter has provided written notice of such Payment Default to Shipper, Transporter may exercise its right to accelerate, causing the sum of the Demand Fees for each Month remaining in the Primary Term to be immediately due and payable.  In such case, Transporter shall also have the right to terminate this Agreement in addition to or in lieu of any other remedy described herein.</w:t>
      </w:r>
    </w:p>
    <w:p>
      <w:pPr>
        <w:pStyle w:val="BodyTextIndent"/>
        <w:spacing w:before="0" w:after="120"/>
        <w:rPr/>
      </w:pPr>
      <w:r>
        <w:rPr/>
        <w:fldChar w:fldCharType="begin"/>
      </w:r>
      <w:r>
        <w:rPr/>
        <w:instrText xml:space="preserve"> SEQ AutoNr \* ARABIC </w:instrText>
      </w:r>
      <w:r>
        <w:rPr/>
        <w:fldChar w:fldCharType="separate"/>
      </w:r>
      <w:r>
        <w:rPr/>
        <w:t>58</w:t>
      </w:r>
      <w:r>
        <w:rPr/>
        <w:fldChar w:fldCharType="end"/>
      </w:r>
      <w:r>
        <w:rPr/>
        <w:tab/>
      </w:r>
      <w:r>
        <w:rPr>
          <w:u w:val="single"/>
        </w:rPr>
        <w:t>Interest</w:t>
      </w:r>
      <w:r>
        <w:rPr/>
        <w:t>.  In addition to all other remedies available to Transporter, should Shipper fail to pay any amount due Transporter when the same is due, interest thereon shall accrue at the rate of the prime interest rate charged by Bank of America, N.A., plus one percent (1%) per annum, not to exceed the maximum legal rate, from the date when such amount is due until the same is paid.</w:t>
      </w:r>
    </w:p>
    <w:p>
      <w:pPr>
        <w:pStyle w:val="BodyTextIndent"/>
        <w:spacing w:before="0" w:after="120"/>
        <w:rPr/>
      </w:pPr>
      <w:r>
        <w:rPr/>
        <w:fldChar w:fldCharType="begin"/>
      </w:r>
      <w:r>
        <w:rPr/>
        <w:instrText xml:space="preserve"> SEQ AutoNr \* ARABIC </w:instrText>
      </w:r>
      <w:r>
        <w:rPr/>
        <w:fldChar w:fldCharType="separate"/>
      </w:r>
      <w:r>
        <w:rPr/>
        <w:t>59</w:t>
      </w:r>
      <w:r>
        <w:rPr/>
        <w:fldChar w:fldCharType="end"/>
      </w:r>
      <w:r>
        <w:rPr/>
        <w:tab/>
      </w:r>
      <w:r>
        <w:rPr>
          <w:u w:val="single"/>
        </w:rPr>
        <w:t>Defaults and Mutual Setoff Rights</w:t>
      </w:r>
      <w:r>
        <w:rPr/>
        <w:t>.  If Shipper fails to pay in full any amount owing to Transporter or any of Transporter’s affiliates by the date payable, then, in addition to all other remedies available to it at law or in equity, Transporter may set off any Payment Default amount against amounts otherwise owing by Transporter or any of its affiliates to Shipper.</w:t>
      </w:r>
    </w:p>
    <w:p>
      <w:pPr>
        <w:pStyle w:val="BodyTextIndent"/>
        <w:spacing w:before="0" w:after="120"/>
        <w:rPr/>
      </w:pPr>
      <w:r>
        <w:rPr/>
        <w:fldChar w:fldCharType="begin"/>
      </w:r>
      <w:r>
        <w:rPr/>
        <w:instrText xml:space="preserve"> SEQ AutoNr \* ARABIC </w:instrText>
      </w:r>
      <w:r>
        <w:rPr/>
        <w:fldChar w:fldCharType="separate"/>
      </w:r>
      <w:r>
        <w:rPr/>
        <w:t>60</w:t>
      </w:r>
      <w:r>
        <w:rPr/>
        <w:fldChar w:fldCharType="end"/>
      </w:r>
      <w:r>
        <w:rPr/>
        <w:tab/>
      </w:r>
      <w:r>
        <w:rPr>
          <w:u w:val="single"/>
        </w:rPr>
        <w:t>Accounting Adjustment of Billing Errors</w:t>
      </w:r>
      <w:r>
        <w:rPr/>
        <w:t xml:space="preserve">.  If the Parties discover any overcharge (other than as a result of measurement or allocation adjustments)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15.2; </w:t>
      </w:r>
      <w:r>
        <w:rPr>
          <w:i/>
          <w:u w:val="single"/>
        </w:rPr>
        <w:t>provided</w:t>
      </w:r>
      <w:r>
        <w:rPr>
          <w:i/>
        </w:rPr>
        <w:t xml:space="preserve">, </w:t>
      </w:r>
      <w:r>
        <w:rPr>
          <w:i/>
          <w:u w:val="single"/>
        </w:rPr>
        <w:t>however</w:t>
      </w:r>
      <w:r>
        <w:rPr>
          <w:i/>
        </w:rPr>
        <w:t xml:space="preserve">, </w:t>
      </w:r>
      <w:r>
        <w:rPr>
          <w:i/>
          <w:u w:val="single"/>
        </w:rPr>
        <w:t>that</w:t>
      </w:r>
      <w:r>
        <w:rPr/>
        <w:t xml:space="preserve"> no retroactive adjustment shall be made beyond a period of twenty-four (24) Months following the date of such overpayment unless such retroactive adjustment is made necessary by measurement or allocation adjustments instigated by an upstream or downstream transporter, in which case, such twenty-four (24) Month limitation shall not apply.</w:t>
      </w:r>
    </w:p>
    <w:p>
      <w:pPr>
        <w:pStyle w:val="Heading1"/>
        <w:ind w:hanging="0" w:start="0" w:end="0"/>
        <w:rPr/>
      </w:pPr>
      <w:bookmarkStart w:id="15" w:name="__RefHeading___Toc462639703"/>
      <w:bookmarkEnd w:id="15"/>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61</w:t>
      </w:r>
      <w:r>
        <w:rPr>
          <w:sz w:val="24"/>
        </w:rPr>
        <w:fldChar w:fldCharType="end"/>
      </w:r>
      <w:r>
        <w:rPr>
          <w:sz w:val="24"/>
        </w:rPr>
        <w:t xml:space="preserve">  ARBITRATION</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62</w:t>
      </w:r>
      <w:r>
        <w:rPr>
          <w:sz w:val="24"/>
        </w:rPr>
        <w:fldChar w:fldCharType="end"/>
      </w:r>
      <w:r>
        <w:rPr>
          <w:sz w:val="24"/>
        </w:rPr>
        <w:tab/>
      </w:r>
      <w:r>
        <w:rPr>
          <w:sz w:val="24"/>
          <w:u w:val="single"/>
        </w:rPr>
        <w:t>Arbitration Disputes to be Arbitrated</w:t>
      </w:r>
      <w:r>
        <w:rPr>
          <w:sz w:val="24"/>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sz w:val="24"/>
          <w:u w:val="single"/>
        </w:rPr>
        <w:t>Disputes</w:t>
      </w:r>
      <w:r>
        <w:rPr>
          <w:sz w:val="24"/>
        </w:rPr>
        <w:t>”),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w:t>
      </w:r>
    </w:p>
    <w:p>
      <w:pPr>
        <w:pStyle w:val="Heading2"/>
        <w:rPr/>
      </w:pPr>
      <w:r>
        <w:rPr>
          <w:sz w:val="24"/>
        </w:rPr>
        <w:fldChar w:fldCharType="begin"/>
      </w:r>
      <w:r>
        <w:rPr>
          <w:sz w:val="24"/>
        </w:rPr>
        <w:instrText xml:space="preserve"> SEQ AutoNr \* ARABIC </w:instrText>
      </w:r>
      <w:r>
        <w:rPr>
          <w:sz w:val="24"/>
        </w:rPr>
        <w:fldChar w:fldCharType="separate"/>
      </w:r>
      <w:r>
        <w:rPr>
          <w:sz w:val="24"/>
        </w:rPr>
        <w:t>63</w:t>
      </w:r>
      <w:r>
        <w:rPr>
          <w:sz w:val="24"/>
        </w:rPr>
        <w:fldChar w:fldCharType="end"/>
      </w:r>
      <w:r>
        <w:rPr>
          <w:sz w:val="24"/>
        </w:rPr>
        <w:tab/>
      </w:r>
      <w:r>
        <w:rPr>
          <w:sz w:val="24"/>
          <w:u w:val="single"/>
        </w:rPr>
        <w:t>Arbitration Procedures</w:t>
      </w:r>
      <w:r>
        <w:rPr>
          <w:sz w:val="24"/>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2"/>
        <w:rPr/>
      </w:pPr>
      <w:r>
        <w:rPr>
          <w:sz w:val="24"/>
        </w:rPr>
        <w:fldChar w:fldCharType="begin"/>
      </w:r>
      <w:r>
        <w:rPr>
          <w:sz w:val="24"/>
        </w:rPr>
        <w:instrText xml:space="preserve"> SEQ AutoNr \* ARABIC </w:instrText>
      </w:r>
      <w:r>
        <w:rPr>
          <w:sz w:val="24"/>
        </w:rPr>
        <w:fldChar w:fldCharType="separate"/>
      </w:r>
      <w:r>
        <w:rPr>
          <w:sz w:val="24"/>
        </w:rPr>
        <w:t>64</w:t>
      </w:r>
      <w:r>
        <w:rPr>
          <w:sz w:val="24"/>
        </w:rPr>
        <w:fldChar w:fldCharType="end"/>
      </w:r>
      <w:r>
        <w:rPr>
          <w:sz w:val="24"/>
        </w:rPr>
        <w:tab/>
      </w:r>
      <w:r>
        <w:rPr>
          <w:sz w:val="24"/>
          <w:u w:val="single"/>
        </w:rPr>
        <w:t>Arbitration Award</w:t>
      </w:r>
      <w:r>
        <w:rPr>
          <w:sz w:val="24"/>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Heading1"/>
        <w:ind w:hanging="0" w:start="0" w:end="0"/>
        <w:rPr/>
      </w:pPr>
      <w:bookmarkStart w:id="16" w:name="__RefHeading___Toc462639704"/>
      <w:bookmarkEnd w:id="16"/>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65</w:t>
      </w:r>
      <w:r>
        <w:rPr>
          <w:sz w:val="24"/>
        </w:rPr>
        <w:fldChar w:fldCharType="end"/>
      </w:r>
      <w:r>
        <w:rPr>
          <w:sz w:val="24"/>
        </w:rPr>
        <w:t xml:space="preserve">  MISCELLANEOUS</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66</w:t>
      </w:r>
      <w:r>
        <w:rPr>
          <w:sz w:val="24"/>
        </w:rPr>
        <w:fldChar w:fldCharType="end"/>
      </w:r>
      <w:r>
        <w:rPr>
          <w:sz w:val="24"/>
        </w:rPr>
        <w:tab/>
      </w:r>
      <w:r>
        <w:rPr>
          <w:sz w:val="24"/>
          <w:u w:val="single"/>
        </w:rPr>
        <w:t>Joint Effort</w:t>
      </w:r>
      <w:r>
        <w:rPr>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sz w:val="24"/>
          <w:ins w:id="127" w:author="svanhoo" w:date="1999-12-29T17:07:00Z"/>
        </w:rPr>
      </w:pPr>
      <w:r>
        <w:rPr>
          <w:sz w:val="24"/>
        </w:rPr>
        <w:fldChar w:fldCharType="begin"/>
      </w:r>
      <w:r>
        <w:rPr>
          <w:sz w:val="24"/>
        </w:rPr>
        <w:instrText xml:space="preserve"> SEQ AutoNr \* ARABIC </w:instrText>
      </w:r>
      <w:r>
        <w:rPr>
          <w:sz w:val="24"/>
        </w:rPr>
        <w:fldChar w:fldCharType="separate"/>
      </w:r>
      <w:r>
        <w:rPr>
          <w:sz w:val="24"/>
        </w:rPr>
        <w:t>67</w:t>
      </w:r>
      <w:r>
        <w:rPr>
          <w:sz w:val="24"/>
        </w:rPr>
        <w:fldChar w:fldCharType="end"/>
      </w:r>
      <w:r>
        <w:rPr>
          <w:sz w:val="24"/>
        </w:rPr>
        <w:tab/>
      </w:r>
      <w:r>
        <w:rPr>
          <w:sz w:val="24"/>
          <w:u w:val="single"/>
        </w:rPr>
        <w:t>No Waiver</w:t>
      </w:r>
      <w:r>
        <w:rPr>
          <w:sz w:val="24"/>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del w:id="126" w:author="svanhoo" w:date="1999-12-29T17:07:00Z">
        <w:r>
          <w:rPr>
            <w:sz w:val="24"/>
          </w:rPr>
          <w:delText xml:space="preserve">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w:delText>
        </w:r>
      </w:del>
    </w:p>
    <w:p>
      <w:pPr>
        <w:pStyle w:val="Heading2"/>
        <w:rPr>
          <w:del w:id="135" w:author="svanhoo" w:date="1999-12-29T17:07:00Z"/>
        </w:rPr>
      </w:pPr>
      <w:del w:id="128" w:author="svanhoo" w:date="1999-12-29T17:07:00Z">
        <w:r>
          <w:rPr>
            <w:sz w:val="24"/>
          </w:rPr>
          <w:delText>non</w:delText>
          <w:noBreakHyphen/>
          <w:delText>performance or non</w:delText>
          <w:noBreakHyphen/>
          <w:delText xml:space="preserve">fulfillment of any other term or condition, </w:delText>
        </w:r>
      </w:del>
      <w:del w:id="129" w:author="svanhoo" w:date="1999-12-29T17:07:00Z">
        <w:r>
          <w:rPr>
            <w:i/>
            <w:sz w:val="24"/>
            <w:u w:val="single"/>
          </w:rPr>
          <w:delText>provided</w:delText>
        </w:r>
      </w:del>
      <w:del w:id="130" w:author="svanhoo" w:date="1999-12-29T17:07:00Z">
        <w:r>
          <w:rPr>
            <w:i/>
            <w:sz w:val="24"/>
          </w:rPr>
          <w:delText xml:space="preserve">, </w:delText>
        </w:r>
      </w:del>
      <w:del w:id="131" w:author="svanhoo" w:date="1999-12-29T17:07:00Z">
        <w:r>
          <w:rPr>
            <w:i/>
            <w:sz w:val="24"/>
            <w:u w:val="single"/>
          </w:rPr>
          <w:delText>however</w:delText>
        </w:r>
      </w:del>
      <w:del w:id="132" w:author="svanhoo" w:date="1999-12-29T17:07:00Z">
        <w:r>
          <w:rPr>
            <w:i/>
            <w:sz w:val="24"/>
          </w:rPr>
          <w:delText xml:space="preserve">, </w:delText>
        </w:r>
      </w:del>
      <w:del w:id="133" w:author="svanhoo" w:date="1999-12-29T17:07:00Z">
        <w:r>
          <w:rPr>
            <w:i/>
            <w:sz w:val="24"/>
            <w:u w:val="single"/>
          </w:rPr>
          <w:delText>that</w:delText>
        </w:r>
      </w:del>
      <w:del w:id="134" w:author="svanhoo" w:date="1999-12-29T17:07:00Z">
        <w:r>
          <w:rPr>
            <w:sz w:val="24"/>
          </w:rPr>
          <w:delText xml:space="preserve"> each such waiver shall be in writing.</w:delText>
        </w:r>
      </w:del>
    </w:p>
    <w:p>
      <w:pPr>
        <w:pStyle w:val="Heading2"/>
        <w:rPr/>
      </w:pPr>
      <w:r>
        <w:rPr>
          <w:sz w:val="24"/>
        </w:rPr>
        <w:fldChar w:fldCharType="begin"/>
      </w:r>
      <w:r>
        <w:rPr>
          <w:sz w:val="24"/>
        </w:rPr>
        <w:instrText xml:space="preserve"> SEQ AutoNr \* ARABIC </w:instrText>
      </w:r>
      <w:r>
        <w:rPr>
          <w:sz w:val="24"/>
        </w:rPr>
        <w:fldChar w:fldCharType="separate"/>
      </w:r>
      <w:r>
        <w:rPr>
          <w:sz w:val="24"/>
        </w:rPr>
        <w:t>68</w:t>
      </w:r>
      <w:r>
        <w:rPr>
          <w:sz w:val="24"/>
        </w:rPr>
        <w:fldChar w:fldCharType="end"/>
      </w:r>
      <w:r>
        <w:rPr>
          <w:sz w:val="24"/>
        </w:rPr>
        <w:tab/>
      </w:r>
      <w:r>
        <w:rPr>
          <w:sz w:val="24"/>
          <w:u w:val="single"/>
        </w:rPr>
        <w:t>Time of Essence</w:t>
      </w:r>
      <w:r>
        <w:rPr>
          <w:sz w:val="24"/>
        </w:rPr>
        <w:t>.  Time is of the essence with regard to all obligations to be performed on or by a specified date if any are herein contained.</w:t>
      </w:r>
    </w:p>
    <w:p>
      <w:pPr>
        <w:pStyle w:val="Heading2"/>
        <w:rPr/>
      </w:pPr>
      <w:r>
        <w:rPr>
          <w:sz w:val="24"/>
        </w:rPr>
        <w:fldChar w:fldCharType="begin"/>
      </w:r>
      <w:r>
        <w:rPr>
          <w:sz w:val="24"/>
        </w:rPr>
        <w:instrText xml:space="preserve"> SEQ AutoNr \* ARABIC </w:instrText>
      </w:r>
      <w:r>
        <w:rPr>
          <w:sz w:val="24"/>
        </w:rPr>
        <w:fldChar w:fldCharType="separate"/>
      </w:r>
      <w:r>
        <w:rPr>
          <w:sz w:val="24"/>
        </w:rPr>
        <w:t>69</w:t>
      </w:r>
      <w:r>
        <w:rPr>
          <w:sz w:val="24"/>
        </w:rPr>
        <w:fldChar w:fldCharType="end"/>
      </w:r>
      <w:r>
        <w:rPr>
          <w:sz w:val="24"/>
        </w:rPr>
        <w:tab/>
      </w:r>
      <w:r>
        <w:rPr>
          <w:sz w:val="24"/>
          <w:u w:val="single"/>
        </w:rPr>
        <w:t>Laws</w:t>
      </w:r>
      <w:r>
        <w:rPr>
          <w:sz w:val="24"/>
        </w:rPr>
        <w:t xml:space="preserve">.  </w:t>
      </w:r>
      <w:r>
        <w:rPr>
          <w:b/>
          <w:sz w:val="24"/>
        </w:rPr>
        <w:t>THIS AGREEMENT SHALL BE GOVERNED BY AND CONSTRUED IN ACCORDANCE WITH THE LAWS OF THE STATE OF TEXAS.</w:t>
      </w:r>
      <w:r>
        <w:rPr>
          <w:sz w:val="24"/>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Shipper of part or all of any payments made by Shipper to Transporter that are required by the terms and conditions of this Agreement, or in any other way rules adversely to Shipper in any manner whatsoever in respect of Shipper’s having entered into this Agreement with Transporter, Shipper’s obligations to make all payments to Transporter as provided for in this Agreement shall nevertheless remain unaltered and in full force and effect.</w:t>
      </w:r>
    </w:p>
    <w:p>
      <w:pPr>
        <w:pStyle w:val="Heading2"/>
        <w:rPr/>
      </w:pPr>
      <w:r>
        <w:rPr>
          <w:sz w:val="24"/>
        </w:rPr>
        <w:fldChar w:fldCharType="begin"/>
      </w:r>
      <w:r>
        <w:rPr>
          <w:sz w:val="24"/>
        </w:rPr>
        <w:instrText xml:space="preserve"> SEQ AutoNr \* ARABIC </w:instrText>
      </w:r>
      <w:r>
        <w:rPr>
          <w:sz w:val="24"/>
        </w:rPr>
        <w:fldChar w:fldCharType="separate"/>
      </w:r>
      <w:r>
        <w:rPr>
          <w:sz w:val="24"/>
        </w:rPr>
        <w:t>70</w:t>
      </w:r>
      <w:r>
        <w:rPr>
          <w:sz w:val="24"/>
        </w:rPr>
        <w:fldChar w:fldCharType="end"/>
      </w:r>
      <w:r>
        <w:rPr>
          <w:sz w:val="24"/>
        </w:rPr>
        <w:tab/>
      </w:r>
      <w:r>
        <w:rPr>
          <w:sz w:val="24"/>
          <w:u w:val="single"/>
        </w:rPr>
        <w:t>Forum and Jurisdiction</w:t>
      </w:r>
      <w:r>
        <w:rPr>
          <w:sz w:val="24"/>
        </w:rPr>
        <w:t>.  With respect to any suit, action or proceedings required to enforce an arbitral award or otherwise necessary in connection with the arbitration of disputes hereunder, to this Agreement (the “</w:t>
      </w:r>
      <w:r>
        <w:rPr>
          <w:sz w:val="24"/>
          <w:u w:val="single"/>
        </w:rPr>
        <w:t>Proceedings</w:t>
      </w:r>
      <w:r>
        <w:rPr>
          <w:sz w:val="24"/>
        </w:rPr>
        <w:t>”), each Party irrevocably submits to the exclusive jurisdiction of the courts of the state of Texas and the United States District Court located in Houston,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sz w:val="24"/>
        </w:rPr>
        <w:fldChar w:fldCharType="begin"/>
      </w:r>
      <w:r>
        <w:rPr>
          <w:sz w:val="24"/>
        </w:rPr>
        <w:instrText xml:space="preserve"> SEQ AutoNr \* ARABIC </w:instrText>
      </w:r>
      <w:r>
        <w:rPr>
          <w:sz w:val="24"/>
        </w:rPr>
        <w:fldChar w:fldCharType="separate"/>
      </w:r>
      <w:r>
        <w:rPr>
          <w:sz w:val="24"/>
        </w:rPr>
        <w:t>71</w:t>
      </w:r>
      <w:r>
        <w:rPr>
          <w:sz w:val="24"/>
        </w:rPr>
        <w:fldChar w:fldCharType="end"/>
      </w:r>
      <w:r>
        <w:rPr>
          <w:sz w:val="24"/>
        </w:rPr>
        <w:tab/>
      </w:r>
      <w:r>
        <w:rPr>
          <w:sz w:val="24"/>
          <w:u w:val="single"/>
        </w:rPr>
        <w:t>Further Assurances</w:t>
      </w:r>
      <w:r>
        <w:rPr>
          <w:sz w:val="24"/>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Shipper agrees, upon any reasonable request, to execute such consent or other agreement or acknowledgment in favor of Transporter’s lenders in connection with Transporter’s project financing, if any.</w:t>
      </w:r>
    </w:p>
    <w:p>
      <w:pPr>
        <w:pStyle w:val="Heading2"/>
        <w:rPr/>
      </w:pPr>
      <w:r>
        <w:rPr>
          <w:sz w:val="24"/>
        </w:rPr>
        <w:fldChar w:fldCharType="begin"/>
      </w:r>
      <w:r>
        <w:rPr>
          <w:sz w:val="24"/>
        </w:rPr>
        <w:instrText xml:space="preserve"> SEQ AutoNr \* ARABIC </w:instrText>
      </w:r>
      <w:r>
        <w:rPr>
          <w:sz w:val="24"/>
        </w:rPr>
        <w:fldChar w:fldCharType="separate"/>
      </w:r>
      <w:r>
        <w:rPr>
          <w:sz w:val="24"/>
        </w:rPr>
        <w:t>72</w:t>
      </w:r>
      <w:r>
        <w:rPr>
          <w:sz w:val="24"/>
        </w:rPr>
        <w:fldChar w:fldCharType="end"/>
      </w:r>
      <w:r>
        <w:rPr>
          <w:sz w:val="24"/>
        </w:rPr>
        <w:tab/>
      </w:r>
      <w:r>
        <w:rPr>
          <w:sz w:val="24"/>
          <w:u w:val="single"/>
        </w:rPr>
        <w:t>Severability</w:t>
      </w:r>
      <w:r>
        <w:rPr>
          <w:sz w:val="24"/>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w:t>
      </w:r>
      <w:ins w:id="136" w:author="svanhoo" w:date="1999-12-29T17:07:00Z">
        <w:r>
          <w:rPr>
            <w:sz w:val="24"/>
          </w:rPr>
          <w:t xml:space="preserve">should such adjustment be made accordingly, </w:t>
        </w:r>
      </w:ins>
      <w:r>
        <w:rPr>
          <w:sz w:val="24"/>
        </w:rPr>
        <w:t xml:space="preserve">the validity, legality and enforceability of the remaining provisions throughout shall not be affected or impaired thereby. </w:t>
      </w:r>
    </w:p>
    <w:p>
      <w:pPr>
        <w:pStyle w:val="Heading2"/>
        <w:rPr/>
      </w:pPr>
      <w:r>
        <w:rPr>
          <w:sz w:val="24"/>
        </w:rPr>
        <w:fldChar w:fldCharType="begin"/>
      </w:r>
      <w:r>
        <w:rPr>
          <w:sz w:val="24"/>
        </w:rPr>
        <w:instrText xml:space="preserve"> SEQ AutoNr \* ARABIC </w:instrText>
      </w:r>
      <w:r>
        <w:rPr>
          <w:sz w:val="24"/>
        </w:rPr>
        <w:fldChar w:fldCharType="separate"/>
      </w:r>
      <w:r>
        <w:rPr>
          <w:sz w:val="24"/>
        </w:rPr>
        <w:t>73</w:t>
      </w:r>
      <w:r>
        <w:rPr>
          <w:sz w:val="24"/>
        </w:rPr>
        <w:fldChar w:fldCharType="end"/>
      </w:r>
      <w:r>
        <w:rPr>
          <w:sz w:val="24"/>
        </w:rPr>
        <w:tab/>
      </w:r>
      <w:r>
        <w:rPr>
          <w:sz w:val="24"/>
          <w:u w:val="single"/>
        </w:rPr>
        <w:t>Assignment</w:t>
      </w:r>
      <w:r>
        <w:rPr>
          <w:sz w:val="24"/>
        </w:rPr>
        <w:t xml:space="preserve">.  Neither Party shall assign or transfer its rights hereunder without first obtaining written consent of such assignment or transfer from the other; </w:t>
      </w:r>
      <w:r>
        <w:rPr>
          <w:i/>
          <w:sz w:val="24"/>
        </w:rPr>
        <w:t>provided</w:t>
      </w:r>
      <w:r>
        <w:rPr>
          <w:sz w:val="24"/>
        </w:rPr>
        <w:t xml:space="preserve">, that either Party may sell, transfer or assign its interest in this Agreement to an affiliate; </w:t>
      </w:r>
      <w:r>
        <w:rPr>
          <w:i/>
          <w:sz w:val="24"/>
          <w:u w:val="single"/>
        </w:rPr>
        <w:t>provided</w:t>
      </w:r>
      <w:r>
        <w:rPr>
          <w:i/>
          <w:sz w:val="24"/>
        </w:rPr>
        <w:t xml:space="preserve"> </w:t>
      </w:r>
      <w:r>
        <w:rPr>
          <w:i/>
          <w:sz w:val="24"/>
          <w:u w:val="single"/>
        </w:rPr>
        <w:t>further</w:t>
      </w:r>
      <w:r>
        <w:rPr>
          <w:i/>
          <w:sz w:val="24"/>
        </w:rPr>
        <w:t xml:space="preserve"> </w:t>
      </w:r>
      <w:r>
        <w:rPr>
          <w:i/>
          <w:sz w:val="24"/>
          <w:u w:val="single"/>
        </w:rPr>
        <w:t>that</w:t>
      </w:r>
      <w:r>
        <w:rPr>
          <w:sz w:val="24"/>
        </w:rPr>
        <w:t>, no such transfer or assignment shall relieve the selling, assigning or transferring Party of its obligations hereunder.  This Agreement shall not be amended other than by written agreement of the Parties.</w:t>
      </w:r>
    </w:p>
    <w:p>
      <w:pPr>
        <w:pStyle w:val="Heading2"/>
        <w:rPr/>
      </w:pPr>
      <w:r>
        <w:rPr>
          <w:sz w:val="24"/>
        </w:rPr>
        <w:fldChar w:fldCharType="begin"/>
      </w:r>
      <w:r>
        <w:rPr>
          <w:sz w:val="24"/>
        </w:rPr>
        <w:instrText xml:space="preserve"> SEQ AutoNr \* ARABIC </w:instrText>
      </w:r>
      <w:r>
        <w:rPr>
          <w:sz w:val="24"/>
        </w:rPr>
        <w:fldChar w:fldCharType="separate"/>
      </w:r>
      <w:r>
        <w:rPr>
          <w:sz w:val="24"/>
        </w:rPr>
        <w:t>74</w:t>
      </w:r>
      <w:r>
        <w:rPr>
          <w:sz w:val="24"/>
        </w:rPr>
        <w:fldChar w:fldCharType="end"/>
      </w:r>
      <w:r>
        <w:rPr>
          <w:sz w:val="24"/>
        </w:rPr>
        <w:tab/>
      </w:r>
      <w:r>
        <w:rPr>
          <w:sz w:val="24"/>
          <w:u w:val="single"/>
        </w:rPr>
        <w:t>Entire Agreement</w:t>
      </w:r>
      <w:r>
        <w:rPr>
          <w:sz w:val="24"/>
        </w:rPr>
        <w:t>.  This Agreement together with the Appendices and Exhibits attached hereto, and the Master Firm Purchase/Sale Agreement, together with any transaction agreements or confirmations that may be entered into between the Parties thereto during the term thereof, set forth the entire agreement among the Parties relating to the subject matter hereof and thereof, and supersede and replace all previous discussions, undertakings and agreements regarding the subject matter of this Agreement and the Master Firm Purchase/Sale agreement.</w:t>
      </w:r>
    </w:p>
    <w:p>
      <w:pPr>
        <w:pStyle w:val="Heading2"/>
        <w:rPr/>
      </w:pPr>
      <w:r>
        <w:rPr>
          <w:sz w:val="24"/>
        </w:rPr>
        <w:fldChar w:fldCharType="begin"/>
      </w:r>
      <w:r>
        <w:rPr>
          <w:sz w:val="24"/>
        </w:rPr>
        <w:instrText xml:space="preserve"> SEQ AutoNr \* ARABIC </w:instrText>
      </w:r>
      <w:r>
        <w:rPr>
          <w:sz w:val="24"/>
        </w:rPr>
        <w:fldChar w:fldCharType="separate"/>
      </w:r>
      <w:r>
        <w:rPr>
          <w:sz w:val="24"/>
        </w:rPr>
        <w:t>75</w:t>
      </w:r>
      <w:r>
        <w:rPr>
          <w:sz w:val="24"/>
        </w:rPr>
        <w:fldChar w:fldCharType="end"/>
      </w:r>
      <w:r>
        <w:rPr>
          <w:sz w:val="24"/>
        </w:rPr>
        <w:tab/>
      </w:r>
      <w:r>
        <w:rPr>
          <w:sz w:val="24"/>
          <w:u w:val="single"/>
        </w:rPr>
        <w:t>Counterparts</w:t>
      </w:r>
      <w:r>
        <w:rPr>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sz w:val="24"/>
        </w:rPr>
        <w:fldChar w:fldCharType="begin"/>
      </w:r>
      <w:r>
        <w:rPr>
          <w:sz w:val="24"/>
        </w:rPr>
        <w:instrText xml:space="preserve"> SEQ AutoNr \* ARABIC </w:instrText>
      </w:r>
      <w:r>
        <w:rPr>
          <w:sz w:val="24"/>
        </w:rPr>
        <w:fldChar w:fldCharType="separate"/>
      </w:r>
      <w:r>
        <w:rPr>
          <w:sz w:val="24"/>
        </w:rPr>
        <w:t>76</w:t>
      </w:r>
      <w:r>
        <w:rPr>
          <w:sz w:val="24"/>
        </w:rPr>
        <w:fldChar w:fldCharType="end"/>
      </w:r>
      <w:r>
        <w:rPr>
          <w:sz w:val="24"/>
        </w:rPr>
        <w:tab/>
      </w:r>
      <w:r>
        <w:rPr>
          <w:sz w:val="24"/>
          <w:u w:val="single"/>
        </w:rPr>
        <w:t>Recordings</w:t>
      </w:r>
      <w:r>
        <w:rPr>
          <w:sz w:val="24"/>
        </w:rPr>
        <w:t>.  Each Party may record all telephone conversations between them and neither Party shall challenge the admissibility of any such recording.</w:t>
      </w:r>
    </w:p>
    <w:p>
      <w:pPr>
        <w:pStyle w:val="Heading2"/>
        <w:rPr>
          <w:sz w:val="24"/>
        </w:rPr>
      </w:pPr>
      <w:r>
        <w:rPr>
          <w:sz w:val="24"/>
        </w:rPr>
      </w:r>
    </w:p>
    <w:p>
      <w:pPr>
        <w:pStyle w:val="Heading2"/>
        <w:keepNext w:val="true"/>
        <w:rPr>
          <w:sz w:val="24"/>
        </w:rPr>
      </w:pPr>
      <w:r>
        <w:rPr>
          <w:sz w:val="24"/>
        </w:rPr>
        <w:t>IN WITNESS WHEREOF, the Parties hereto have caused this instrument to be executed in multiple originals, effective and operative as of the date first hereinabove written.</w:t>
      </w:r>
    </w:p>
    <w:p>
      <w:pPr>
        <w:pStyle w:val="Normal"/>
        <w:keepNext w:val="true"/>
        <w:tabs>
          <w:tab w:val="clear" w:pos="720"/>
          <w:tab w:val="left" w:pos="4320" w:leader="none"/>
          <w:tab w:val="left" w:pos="9180" w:leader="none"/>
        </w:tabs>
        <w:ind w:hanging="0" w:start="4320" w:end="0"/>
        <w:rPr>
          <w:sz w:val="24"/>
        </w:rPr>
      </w:pPr>
      <w:r>
        <w:rPr>
          <w:b/>
          <w:sz w:val="24"/>
        </w:rPr>
        <w:t>HOUSTON PIPE LINE COMPANY</w:t>
      </w:r>
    </w:p>
    <w:p>
      <w:pPr>
        <w:pStyle w:val="Normal"/>
        <w:keepNext w:val="true"/>
        <w:tabs>
          <w:tab w:val="clear" w:pos="720"/>
          <w:tab w:val="left" w:pos="4680" w:leader="none"/>
          <w:tab w:val="left" w:pos="9180" w:leader="none"/>
        </w:tabs>
        <w:ind w:hanging="360" w:start="4680" w:end="0"/>
        <w:rPr>
          <w:sz w:val="24"/>
        </w:rPr>
      </w:pPr>
      <w:r>
        <w:rPr>
          <w:sz w:val="24"/>
        </w:rPr>
      </w:r>
    </w:p>
    <w:p>
      <w:pPr>
        <w:pStyle w:val="Normal"/>
        <w:keepNext w:val="true"/>
        <w:tabs>
          <w:tab w:val="clear" w:pos="720"/>
          <w:tab w:val="left" w:pos="4320" w:leader="none"/>
          <w:tab w:val="left" w:pos="4680" w:leader="none"/>
          <w:tab w:val="left" w:pos="9180" w:leader="none"/>
        </w:tabs>
        <w:ind w:hanging="0" w:start="4320" w:end="0"/>
        <w:rPr>
          <w:sz w:val="24"/>
        </w:rPr>
      </w:pPr>
      <w:r>
        <w:rPr>
          <w:sz w:val="24"/>
        </w:rPr>
      </w:r>
    </w:p>
    <w:p>
      <w:pPr>
        <w:pStyle w:val="Normal"/>
        <w:keepNext w:val="true"/>
        <w:tabs>
          <w:tab w:val="clear" w:pos="720"/>
          <w:tab w:val="left" w:pos="4320" w:leader="none"/>
          <w:tab w:val="left" w:pos="4680" w:leader="none"/>
          <w:tab w:val="left" w:pos="9180" w:leader="none"/>
        </w:tabs>
        <w:ind w:hanging="0" w:start="4320" w:end="0"/>
        <w:rPr>
          <w:sz w:val="24"/>
        </w:rPr>
      </w:pPr>
      <w:r>
        <w:rPr>
          <w:sz w:val="24"/>
        </w:rPr>
        <w:t xml:space="preserve">By: </w:t>
      </w:r>
      <w:r>
        <w:rPr>
          <w:sz w:val="24"/>
          <w:u w:val="single"/>
        </w:rPr>
        <w:tab/>
      </w:r>
    </w:p>
    <w:p>
      <w:pPr>
        <w:pStyle w:val="Normal"/>
        <w:keepNext w:val="true"/>
        <w:tabs>
          <w:tab w:val="clear" w:pos="720"/>
          <w:tab w:val="left" w:pos="4320" w:leader="none"/>
          <w:tab w:val="left" w:pos="4680" w:leader="none"/>
          <w:tab w:val="left" w:pos="9180" w:leader="none"/>
        </w:tabs>
        <w:spacing w:before="0" w:after="120"/>
        <w:ind w:hanging="0" w:start="4320" w:end="0"/>
        <w:rPr>
          <w:sz w:val="24"/>
        </w:rPr>
      </w:pPr>
      <w:r>
        <w:rPr>
          <w:sz w:val="24"/>
        </w:rPr>
        <w:t>Its:</w:t>
      </w:r>
      <w:r>
        <w:rPr>
          <w:sz w:val="24"/>
          <w:u w:val="single"/>
        </w:rPr>
        <w:t xml:space="preserve"> </w:t>
        <w:tab/>
      </w:r>
    </w:p>
    <w:p>
      <w:pPr>
        <w:pStyle w:val="Normal"/>
        <w:keepNext w:val="true"/>
        <w:tabs>
          <w:tab w:val="clear" w:pos="720"/>
          <w:tab w:val="left" w:pos="6480" w:leader="none"/>
          <w:tab w:val="left" w:pos="9180" w:leader="none"/>
        </w:tabs>
        <w:ind w:hanging="0" w:start="4320" w:end="0"/>
        <w:rPr>
          <w:sz w:val="24"/>
        </w:rPr>
      </w:pPr>
      <w:r>
        <w:rPr>
          <w:sz w:val="24"/>
        </w:rPr>
        <w:tab/>
        <w:t>“Transporter”</w:t>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b/>
          <w:sz w:val="24"/>
        </w:rPr>
        <w:t>REYNOLDS METALS COMPANY</w:t>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sz w:val="24"/>
        </w:rPr>
        <w:t xml:space="preserve">By: </w:t>
      </w:r>
      <w:r>
        <w:rPr>
          <w:sz w:val="24"/>
          <w:u w:val="single"/>
        </w:rPr>
        <w:tab/>
      </w:r>
    </w:p>
    <w:p>
      <w:pPr>
        <w:pStyle w:val="Normal"/>
        <w:keepNext w:val="true"/>
        <w:tabs>
          <w:tab w:val="clear" w:pos="720"/>
          <w:tab w:val="left" w:pos="4320" w:leader="none"/>
          <w:tab w:val="left" w:pos="9180" w:leader="none"/>
        </w:tabs>
        <w:spacing w:before="0" w:after="120"/>
        <w:ind w:hanging="0" w:start="4320" w:end="0"/>
        <w:rPr/>
      </w:pPr>
      <w:r>
        <w:rPr>
          <w:sz w:val="24"/>
        </w:rPr>
        <w:t>Its:</w:t>
      </w:r>
      <w:r>
        <w:rPr>
          <w:sz w:val="24"/>
          <w:u w:val="single"/>
        </w:rPr>
        <w:t xml:space="preserve"> </w:t>
        <w:tab/>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320" w:leader="none"/>
          <w:tab w:val="left" w:pos="6480" w:leader="none"/>
          <w:tab w:val="left" w:pos="9180" w:leader="none"/>
        </w:tabs>
        <w:ind w:hanging="0" w:start="4320" w:end="0"/>
        <w:rPr>
          <w:sz w:val="24"/>
        </w:rPr>
      </w:pPr>
      <w:r>
        <w:rPr>
          <w:sz w:val="24"/>
        </w:rPr>
        <w:tab/>
        <w:t>“Shipper”</w:t>
      </w:r>
    </w:p>
    <w:p>
      <w:pPr>
        <w:pStyle w:val="Normal"/>
        <w:ind w:hanging="0" w:end="0"/>
        <w:jc w:val="center"/>
        <w:rPr>
          <w:sz w:val="24"/>
        </w:rPr>
      </w:pPr>
      <w:r>
        <w:rPr>
          <w:b/>
          <w:sz w:val="24"/>
        </w:rPr>
        <w:t>EXHIBIT A</w:t>
      </w:r>
    </w:p>
    <w:p>
      <w:pPr>
        <w:pStyle w:val="Normal"/>
        <w:ind w:hanging="0" w:end="0"/>
        <w:jc w:val="center"/>
        <w:rPr>
          <w:sz w:val="24"/>
        </w:rPr>
      </w:pPr>
      <w:r>
        <w:rPr>
          <w:sz w:val="24"/>
        </w:rPr>
        <w:t>to</w:t>
      </w:r>
    </w:p>
    <w:p>
      <w:pPr>
        <w:pStyle w:val="Normal"/>
        <w:ind w:hanging="0" w:end="0"/>
        <w:jc w:val="center"/>
        <w:rPr>
          <w:sz w:val="24"/>
        </w:rPr>
      </w:pPr>
      <w:r>
        <w:rPr>
          <w:sz w:val="24"/>
        </w:rPr>
        <w:t>Houston Pipe Line Company</w:t>
      </w:r>
    </w:p>
    <w:p>
      <w:pPr>
        <w:pStyle w:val="Normal"/>
        <w:ind w:hanging="0" w:end="0"/>
        <w:jc w:val="center"/>
        <w:rPr>
          <w:sz w:val="24"/>
        </w:rPr>
      </w:pPr>
      <w:r>
        <w:rPr>
          <w:sz w:val="24"/>
        </w:rPr>
        <w:t>Firm Intrastate Gas Transportation Agreement</w:t>
      </w:r>
    </w:p>
    <w:p>
      <w:pPr>
        <w:pStyle w:val="Normal"/>
        <w:ind w:hanging="0" w:end="0"/>
        <w:jc w:val="center"/>
        <w:rPr>
          <w:sz w:val="24"/>
        </w:rPr>
      </w:pPr>
      <w:r>
        <w:rPr>
          <w:sz w:val="24"/>
        </w:rPr>
      </w:r>
    </w:p>
    <w:p>
      <w:pPr>
        <w:pStyle w:val="Normal"/>
        <w:ind w:hanging="0" w:end="0"/>
        <w:jc w:val="center"/>
        <w:rPr>
          <w:sz w:val="24"/>
        </w:rPr>
      </w:pPr>
      <w:r>
        <w:rPr>
          <w:b/>
          <w:sz w:val="24"/>
        </w:rPr>
        <w:t>LIST OF AVAILABLE RECEIPT POINTS, SELECTED RECEIPT POINTS, &amp; CORRESPONDING MAXIMUM POINT QUANTITIES</w:t>
      </w:r>
    </w:p>
    <w:p>
      <w:pPr>
        <w:pStyle w:val="Normal"/>
        <w:ind w:hanging="0" w:end="0"/>
        <w:jc w:val="center"/>
        <w:rPr>
          <w:sz w:val="24"/>
        </w:rPr>
      </w:pPr>
      <w:r>
        <w:rPr>
          <w:sz w:val="24"/>
        </w:rPr>
      </w:r>
    </w:p>
    <w:p>
      <w:pPr>
        <w:pStyle w:val="Normal"/>
        <w:ind w:hanging="0" w:end="0"/>
        <w:rPr/>
      </w:pPr>
      <w:r>
        <w:rPr/>
        <w:t>I.</w:t>
      </w:r>
    </w:p>
    <w:tbl>
      <w:tblPr>
        <w:tblW w:w="10368" w:type="dxa"/>
        <w:jc w:val="start"/>
        <w:tblInd w:w="0" w:type="dxa"/>
        <w:tblLayout w:type="fixed"/>
        <w:tblCellMar>
          <w:top w:w="0" w:type="dxa"/>
          <w:start w:w="108" w:type="dxa"/>
          <w:bottom w:w="0" w:type="dxa"/>
          <w:end w:w="108" w:type="dxa"/>
        </w:tblCellMar>
      </w:tblPr>
      <w:tblGrid>
        <w:gridCol w:w="5688"/>
        <w:gridCol w:w="2790"/>
        <w:gridCol w:w="1890"/>
      </w:tblGrid>
      <w:tr>
        <w:trPr>
          <w:trHeight w:val="1146"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ind w:hanging="0" w:end="0"/>
              <w:jc w:val="center"/>
              <w:rPr>
                <w:del w:id="141" w:author="svanhoo" w:date="1999-12-29T17:07:00Z"/>
              </w:rPr>
            </w:pPr>
            <w:del w:id="138" w:author="svanhoo" w:date="1999-12-29T17:07:00Z">
              <w:r>
                <w:rPr>
                  <w:b/>
                  <w:sz w:val="24"/>
                </w:rPr>
                <w:delText>Available Receipt Points (</w:delText>
              </w:r>
            </w:del>
            <w:del w:id="139" w:author="svanhoo" w:date="1999-12-29T17:07:00Z">
              <w:r>
                <w:rPr>
                  <w:b/>
                  <w:sz w:val="24"/>
                  <w:u w:val="single"/>
                </w:rPr>
                <w:delText>interconnects with Houston Pipe Line System</w:delText>
              </w:r>
            </w:del>
            <w:del w:id="140" w:author="svanhoo" w:date="1999-12-29T17:07:00Z">
              <w:r>
                <w:rPr>
                  <w:b/>
                  <w:sz w:val="24"/>
                </w:rPr>
                <w:delText>:</w:delText>
              </w:r>
            </w:del>
          </w:p>
          <w:p>
            <w:pPr>
              <w:pStyle w:val="Heading5"/>
              <w:jc w:val="center"/>
              <w:rPr>
                <w:b/>
                <w:sz w:val="24"/>
                <w:del w:id="143" w:author="svanhoo" w:date="1999-12-29T17:07:00Z"/>
              </w:rPr>
            </w:pPr>
            <w:del w:id="142" w:author="svanhoo" w:date="1999-12-29T17:07:00Z">
              <w:r>
                <w:rPr>
                  <w:b/>
                  <w:sz w:val="24"/>
                </w:rPr>
              </w:r>
            </w:del>
          </w:p>
          <w:p>
            <w:pPr>
              <w:pStyle w:val="Normal"/>
              <w:ind w:hanging="0" w:end="0"/>
              <w:rPr>
                <w:b/>
                <w:sz w:val="24"/>
              </w:rPr>
            </w:pPr>
            <w:r>
              <w:rPr>
                <w:b/>
                <w:sz w:val="24"/>
              </w:rPr>
            </w:r>
          </w:p>
        </w:tc>
        <w:tc>
          <w:tcPr>
            <w:tcW w:w="2790" w:type="dxa"/>
            <w:tcBorders>
              <w:top w:val="single" w:sz="4" w:space="0" w:color="000000"/>
              <w:start w:val="single" w:sz="4" w:space="0" w:color="000000"/>
              <w:bottom w:val="single" w:sz="4" w:space="0" w:color="000000"/>
              <w:end w:val="single" w:sz="4" w:space="0" w:color="000000"/>
            </w:tcBorders>
          </w:tcPr>
          <w:p>
            <w:pPr>
              <w:pStyle w:val="Heading5"/>
              <w:jc w:val="center"/>
              <w:rPr>
                <w:b/>
                <w:sz w:val="24"/>
                <w:u w:val="none"/>
                <w:del w:id="145" w:author="svanhoo" w:date="1999-12-29T17:07:00Z"/>
              </w:rPr>
            </w:pPr>
            <w:del w:id="144" w:author="svanhoo" w:date="1999-12-29T17:07:00Z">
              <w:r>
                <w:rPr>
                  <w:b/>
                  <w:sz w:val="24"/>
                  <w:u w:val="none"/>
                </w:rPr>
                <w:delText>Corresponding Maximum</w:delText>
              </w:r>
            </w:del>
          </w:p>
          <w:p>
            <w:pPr>
              <w:pStyle w:val="Heading5"/>
              <w:rPr>
                <w:sz w:val="24"/>
                <w:u w:val="single"/>
              </w:rPr>
            </w:pPr>
            <w:del w:id="146" w:author="svanhoo" w:date="1999-12-29T17:07:00Z">
              <w:r>
                <w:rPr>
                  <w:sz w:val="24"/>
                  <w:u w:val="single"/>
                </w:rPr>
                <w:delText>Point Quantity</w:delText>
              </w:r>
            </w:del>
          </w:p>
        </w:tc>
        <w:tc>
          <w:tcPr>
            <w:tcW w:w="1890" w:type="dxa"/>
            <w:tcBorders>
              <w:top w:val="single" w:sz="4" w:space="0" w:color="000000"/>
              <w:start w:val="single" w:sz="4" w:space="0" w:color="000000"/>
              <w:bottom w:val="single" w:sz="4" w:space="0" w:color="000000"/>
              <w:end w:val="single" w:sz="4" w:space="0" w:color="000000"/>
            </w:tcBorders>
          </w:tcPr>
          <w:p>
            <w:pPr>
              <w:pStyle w:val="Heading8"/>
              <w:ind w:firstLine="72" w:end="0"/>
              <w:rPr>
                <w:sz w:val="24"/>
                <w:del w:id="148" w:author="svanhoo" w:date="1999-12-29T17:07:00Z"/>
              </w:rPr>
            </w:pPr>
            <w:del w:id="147" w:author="svanhoo" w:date="1999-12-29T17:07:00Z">
              <w:r>
                <w:rPr>
                  <w:sz w:val="24"/>
                </w:rPr>
                <w:delText>Transport Fee</w:delText>
              </w:r>
            </w:del>
          </w:p>
          <w:p>
            <w:pPr>
              <w:pStyle w:val="BodyText"/>
              <w:ind w:firstLine="72" w:end="0"/>
              <w:rPr>
                <w:sz w:val="24"/>
                <w:del w:id="150" w:author="svanhoo" w:date="1999-12-29T17:07:00Z"/>
              </w:rPr>
            </w:pPr>
            <w:del w:id="149" w:author="svanhoo" w:date="1999-12-29T17:07:00Z">
              <w:r>
                <w:rPr>
                  <w:sz w:val="24"/>
                </w:rPr>
                <w:delText>Cents/MMBtu</w:delText>
              </w:r>
            </w:del>
          </w:p>
          <w:p>
            <w:pPr>
              <w:pStyle w:val="Normal"/>
              <w:ind w:firstLine="72" w:end="0"/>
              <w:rPr>
                <w:sz w:val="24"/>
                <w:del w:id="152" w:author="svanhoo" w:date="1999-12-29T17:07:00Z"/>
              </w:rPr>
            </w:pPr>
            <w:del w:id="151" w:author="svanhoo" w:date="1999-12-29T17:07:00Z">
              <w:r>
                <w:rPr>
                  <w:sz w:val="24"/>
                </w:rPr>
              </w:r>
            </w:del>
          </w:p>
          <w:p>
            <w:pPr>
              <w:pStyle w:val="Heading8"/>
              <w:spacing w:before="0" w:after="0"/>
              <w:ind w:firstLine="72" w:end="0"/>
              <w:jc w:val="start"/>
              <w:rPr>
                <w:b/>
                <w:i/>
                <w:i/>
                <w:sz w:val="24"/>
              </w:rPr>
            </w:pPr>
            <w:del w:id="153" w:author="svanhoo" w:date="1999-12-29T17:07:00Z">
              <w:r>
                <w:rPr>
                  <w:b/>
                  <w:i/>
                  <w:sz w:val="24"/>
                </w:rPr>
                <w:delText>5 Year   8 Year</w:delText>
              </w:r>
            </w:del>
          </w:p>
        </w:tc>
      </w:tr>
      <w:tr>
        <w:trPr>
          <w:trHeight w:val="1146"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ind w:hanging="0" w:end="0"/>
              <w:jc w:val="center"/>
              <w:rPr>
                <w:ins w:id="157" w:author="svanhoo" w:date="1999-12-29T17:07:00Z"/>
              </w:rPr>
            </w:pPr>
            <w:ins w:id="154" w:author="svanhoo" w:date="1999-12-29T17:07:00Z">
              <w:r>
                <w:rPr>
                  <w:b/>
                  <w:sz w:val="24"/>
                </w:rPr>
                <w:t>Available Receipt Points (</w:t>
              </w:r>
            </w:ins>
            <w:ins w:id="155" w:author="svanhoo" w:date="1999-12-29T17:07:00Z">
              <w:r>
                <w:rPr>
                  <w:b/>
                  <w:sz w:val="24"/>
                  <w:u w:val="single"/>
                </w:rPr>
                <w:t>interconnects with Houston Pipe Line System</w:t>
              </w:r>
            </w:ins>
            <w:ins w:id="156" w:author="svanhoo" w:date="1999-12-29T17:07:00Z">
              <w:r>
                <w:rPr>
                  <w:b/>
                  <w:sz w:val="24"/>
                </w:rPr>
                <w:t>:</w:t>
              </w:r>
            </w:ins>
          </w:p>
          <w:p>
            <w:pPr>
              <w:pStyle w:val="Heading5"/>
              <w:jc w:val="center"/>
              <w:rPr>
                <w:b/>
                <w:sz w:val="24"/>
                <w:ins w:id="159" w:author="svanhoo" w:date="1999-12-29T17:07:00Z"/>
              </w:rPr>
            </w:pPr>
            <w:ins w:id="158" w:author="svanhoo" w:date="1999-12-29T17:07:00Z">
              <w:r>
                <w:rPr>
                  <w:b/>
                  <w:sz w:val="24"/>
                </w:rPr>
              </w:r>
            </w:ins>
          </w:p>
          <w:p>
            <w:pPr>
              <w:pStyle w:val="Normal"/>
              <w:ind w:hanging="0" w:end="0"/>
              <w:rPr>
                <w:b/>
                <w:sz w:val="24"/>
              </w:rPr>
            </w:pPr>
            <w:r>
              <w:rPr>
                <w:b/>
                <w:sz w:val="24"/>
              </w:rPr>
            </w:r>
          </w:p>
        </w:tc>
        <w:tc>
          <w:tcPr>
            <w:tcW w:w="2790" w:type="dxa"/>
            <w:tcBorders>
              <w:top w:val="single" w:sz="4" w:space="0" w:color="000000"/>
              <w:start w:val="single" w:sz="4" w:space="0" w:color="000000"/>
              <w:bottom w:val="single" w:sz="4" w:space="0" w:color="000000"/>
              <w:end w:val="single" w:sz="4" w:space="0" w:color="000000"/>
            </w:tcBorders>
          </w:tcPr>
          <w:p>
            <w:pPr>
              <w:pStyle w:val="Heading5"/>
              <w:jc w:val="center"/>
              <w:rPr>
                <w:b/>
                <w:sz w:val="24"/>
                <w:u w:val="none"/>
                <w:ins w:id="161" w:author="svanhoo" w:date="1999-12-29T17:07:00Z"/>
              </w:rPr>
            </w:pPr>
            <w:ins w:id="160" w:author="svanhoo" w:date="1999-12-29T17:07:00Z">
              <w:r>
                <w:rPr>
                  <w:b/>
                  <w:sz w:val="24"/>
                  <w:u w:val="none"/>
                </w:rPr>
                <w:t>Corresponding Maximum</w:t>
              </w:r>
            </w:ins>
          </w:p>
          <w:p>
            <w:pPr>
              <w:pStyle w:val="Heading8"/>
              <w:rPr>
                <w:sz w:val="24"/>
                <w:u w:val="single"/>
              </w:rPr>
            </w:pPr>
            <w:ins w:id="162" w:author="svanhoo" w:date="1999-12-29T17:07:00Z">
              <w:r>
                <w:rPr>
                  <w:sz w:val="24"/>
                  <w:u w:val="single"/>
                </w:rPr>
                <w:t>Point Quantity</w:t>
              </w:r>
            </w:ins>
          </w:p>
        </w:tc>
        <w:tc>
          <w:tcPr>
            <w:tcW w:w="1890" w:type="dxa"/>
            <w:tcBorders>
              <w:top w:val="single" w:sz="4" w:space="0" w:color="000000"/>
              <w:start w:val="single" w:sz="4" w:space="0" w:color="000000"/>
              <w:bottom w:val="single" w:sz="4" w:space="0" w:color="000000"/>
              <w:end w:val="single" w:sz="4" w:space="0" w:color="000000"/>
            </w:tcBorders>
          </w:tcPr>
          <w:p>
            <w:pPr>
              <w:pStyle w:val="Heading8"/>
              <w:ind w:firstLine="72" w:end="0"/>
              <w:rPr>
                <w:sz w:val="24"/>
                <w:ins w:id="164" w:author="svanhoo" w:date="1999-12-29T17:07:00Z"/>
              </w:rPr>
            </w:pPr>
            <w:ins w:id="163" w:author="svanhoo" w:date="1999-12-29T17:07:00Z">
              <w:r>
                <w:rPr>
                  <w:sz w:val="24"/>
                </w:rPr>
                <w:t>Transport Fee</w:t>
              </w:r>
            </w:ins>
          </w:p>
          <w:p>
            <w:pPr>
              <w:pStyle w:val="BodyText"/>
              <w:ind w:firstLine="72" w:end="0"/>
              <w:jc w:val="center"/>
              <w:rPr>
                <w:sz w:val="24"/>
                <w:ins w:id="166" w:author="svanhoo" w:date="1999-12-29T17:07:00Z"/>
              </w:rPr>
            </w:pPr>
            <w:ins w:id="165" w:author="svanhoo" w:date="1999-12-29T17:07:00Z">
              <w:r>
                <w:rPr>
                  <w:sz w:val="24"/>
                </w:rPr>
                <w:t>Cents/MMBtu</w:t>
              </w:r>
            </w:ins>
          </w:p>
          <w:p>
            <w:pPr>
              <w:pStyle w:val="BodyTextIndent2"/>
              <w:jc w:val="center"/>
              <w:rPr>
                <w:ins w:id="168" w:author="svanhoo" w:date="1999-12-29T17:07:00Z"/>
              </w:rPr>
            </w:pPr>
            <w:ins w:id="167" w:author="svanhoo" w:date="1999-12-29T17:07:00Z">
              <w:r>
                <w:rPr/>
                <w:t>[Shipper to pick 5 or 8 prior to finalizing Contract]</w:t>
              </w:r>
            </w:ins>
          </w:p>
          <w:p>
            <w:pPr>
              <w:pStyle w:val="Justified"/>
              <w:spacing w:before="0" w:after="0"/>
              <w:ind w:firstLine="72" w:end="0"/>
              <w:jc w:val="start"/>
              <w:rPr>
                <w:b/>
                <w:i/>
                <w:i/>
                <w:sz w:val="24"/>
              </w:rPr>
            </w:pPr>
            <w:ins w:id="169" w:author="svanhoo" w:date="1999-12-29T17:07:00Z">
              <w:r>
                <w:rPr>
                  <w:b/>
                  <w:i/>
                  <w:sz w:val="24"/>
                </w:rPr>
                <w:t>5 Year   8 Year</w:t>
              </w:r>
            </w:ins>
          </w:p>
        </w:tc>
      </w:tr>
      <w:tr>
        <w:trPr>
          <w:trHeight w:val="1145"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start"/>
              <w:rPr>
                <w:sz w:val="24"/>
              </w:rPr>
            </w:pPr>
            <w:r>
              <w:rPr>
                <w:sz w:val="24"/>
              </w:rPr>
              <w:t>PG&amp;E Texas-HPL Texoma (Meter #: 0071)</w:t>
            </w:r>
          </w:p>
          <w:p>
            <w:pPr>
              <w:pStyle w:val="Normal"/>
              <w:numPr>
                <w:ilvl w:val="0"/>
                <w:numId w:val="2"/>
              </w:numPr>
              <w:jc w:val="start"/>
              <w:rPr>
                <w:sz w:val="24"/>
              </w:rPr>
            </w:pPr>
            <w:r>
              <w:rPr>
                <w:sz w:val="24"/>
              </w:rPr>
              <w:t>Moss Bluff Storage Field (Meter #: 7285)</w:t>
            </w:r>
          </w:p>
          <w:p>
            <w:pPr>
              <w:pStyle w:val="Normal"/>
              <w:numPr>
                <w:ilvl w:val="0"/>
                <w:numId w:val="2"/>
              </w:numPr>
              <w:jc w:val="start"/>
              <w:rPr>
                <w:sz w:val="24"/>
              </w:rPr>
            </w:pPr>
            <w:r>
              <w:rPr>
                <w:sz w:val="24"/>
              </w:rPr>
              <w:t>Bammel Storage Field (Meter #: 1301)</w:t>
            </w:r>
          </w:p>
          <w:p>
            <w:pPr>
              <w:pStyle w:val="Normal"/>
              <w:numPr>
                <w:ilvl w:val="0"/>
                <w:numId w:val="2"/>
              </w:numPr>
              <w:jc w:val="start"/>
              <w:rPr>
                <w:sz w:val="24"/>
              </w:rPr>
            </w:pPr>
            <w:r>
              <w:rPr>
                <w:sz w:val="24"/>
              </w:rPr>
              <w:t xml:space="preserve">Exxon Katy (Meter #: 4132) </w:t>
            </w:r>
            <w:r>
              <w:rPr>
                <w:sz w:val="20"/>
              </w:rPr>
              <w:t>(Shipper pays header fee)</w:t>
            </w:r>
          </w:p>
          <w:p>
            <w:pPr>
              <w:pStyle w:val="Normal"/>
              <w:numPr>
                <w:ilvl w:val="0"/>
                <w:numId w:val="2"/>
              </w:numPr>
              <w:jc w:val="start"/>
              <w:rPr>
                <w:sz w:val="24"/>
              </w:rPr>
            </w:pPr>
            <w:r>
              <w:rPr>
                <w:sz w:val="24"/>
              </w:rPr>
              <w:t>Oasis Katy (Meter #: 6740)</w:t>
            </w:r>
          </w:p>
          <w:p>
            <w:pPr>
              <w:pStyle w:val="Normal"/>
              <w:numPr>
                <w:ilvl w:val="0"/>
                <w:numId w:val="2"/>
              </w:numPr>
              <w:jc w:val="start"/>
              <w:rPr>
                <w:sz w:val="24"/>
              </w:rPr>
            </w:pPr>
            <w:r>
              <w:rPr>
                <w:sz w:val="24"/>
              </w:rPr>
              <w:t>Lone Star Katy (Meter #: 0067)</w:t>
            </w:r>
          </w:p>
          <w:p>
            <w:pPr>
              <w:pStyle w:val="Normal"/>
              <w:numPr>
                <w:ilvl w:val="0"/>
                <w:numId w:val="2"/>
              </w:numPr>
              <w:jc w:val="start"/>
              <w:rPr>
                <w:sz w:val="24"/>
              </w:rPr>
            </w:pPr>
            <w:r>
              <w:rPr>
                <w:sz w:val="24"/>
              </w:rPr>
              <w:t>Western Gas Katy (Meter #: 0072)</w:t>
            </w:r>
          </w:p>
          <w:p>
            <w:pPr>
              <w:pStyle w:val="Normal"/>
              <w:numPr>
                <w:ilvl w:val="0"/>
                <w:numId w:val="2"/>
              </w:numPr>
              <w:jc w:val="start"/>
              <w:rPr>
                <w:sz w:val="24"/>
              </w:rPr>
            </w:pPr>
            <w:r>
              <w:rPr>
                <w:sz w:val="24"/>
              </w:rPr>
              <w:t>Gulf Plains-Robstown (Meter #: 8348)</w:t>
            </w:r>
          </w:p>
          <w:p>
            <w:pPr>
              <w:pStyle w:val="Normal"/>
              <w:numPr>
                <w:ilvl w:val="0"/>
                <w:numId w:val="2"/>
              </w:numPr>
              <w:jc w:val="start"/>
              <w:rPr>
                <w:sz w:val="24"/>
              </w:rPr>
            </w:pPr>
            <w:r>
              <w:rPr>
                <w:sz w:val="24"/>
              </w:rPr>
              <w:t>Tejas Gas Riverside (Meter #: 3543)</w:t>
            </w:r>
          </w:p>
          <w:p>
            <w:pPr>
              <w:pStyle w:val="Normal"/>
              <w:numPr>
                <w:ilvl w:val="0"/>
                <w:numId w:val="2"/>
              </w:numPr>
              <w:jc w:val="start"/>
              <w:rPr>
                <w:sz w:val="24"/>
              </w:rPr>
            </w:pPr>
            <w:r>
              <w:rPr>
                <w:sz w:val="24"/>
              </w:rPr>
              <w:t>PG&amp;E Texas Riverside (Meter #: 6040)</w:t>
            </w:r>
          </w:p>
          <w:p>
            <w:pPr>
              <w:pStyle w:val="Normal"/>
              <w:numPr>
                <w:ilvl w:val="0"/>
                <w:numId w:val="2"/>
              </w:numPr>
              <w:jc w:val="start"/>
              <w:rPr>
                <w:sz w:val="24"/>
              </w:rPr>
            </w:pPr>
            <w:r>
              <w:rPr>
                <w:sz w:val="24"/>
              </w:rPr>
              <w:t>Lobo Pipeline Agua Dulce (Meter #: 7038)</w:t>
            </w:r>
          </w:p>
          <w:p>
            <w:pPr>
              <w:pStyle w:val="Normal"/>
              <w:numPr>
                <w:ilvl w:val="0"/>
                <w:numId w:val="2"/>
              </w:numPr>
              <w:jc w:val="start"/>
              <w:rPr>
                <w:sz w:val="24"/>
              </w:rPr>
            </w:pPr>
            <w:r>
              <w:rPr>
                <w:sz w:val="24"/>
              </w:rPr>
              <w:t>Tejas Gas Gregory Plant Tailgate (Meter #: 3358)</w:t>
            </w:r>
          </w:p>
          <w:p>
            <w:pPr>
              <w:pStyle w:val="Normal"/>
              <w:numPr>
                <w:ilvl w:val="0"/>
                <w:numId w:val="2"/>
              </w:numPr>
              <w:jc w:val="start"/>
              <w:rPr>
                <w:sz w:val="24"/>
              </w:rPr>
            </w:pPr>
            <w:r>
              <w:rPr>
                <w:sz w:val="24"/>
              </w:rPr>
              <w:t>PG&amp;E Texas Thompsonville (Meter #: 6296)</w:t>
            </w:r>
          </w:p>
          <w:p>
            <w:pPr>
              <w:pStyle w:val="Normal"/>
              <w:numPr>
                <w:ilvl w:val="0"/>
                <w:numId w:val="2"/>
              </w:numPr>
              <w:jc w:val="start"/>
              <w:rPr>
                <w:sz w:val="24"/>
              </w:rPr>
            </w:pPr>
            <w:r>
              <w:rPr>
                <w:sz w:val="24"/>
              </w:rPr>
              <w:t>Tejas Gas Thompsonville (Meter #: 6351)</w:t>
            </w:r>
          </w:p>
          <w:p>
            <w:pPr>
              <w:pStyle w:val="Normal"/>
              <w:numPr>
                <w:ilvl w:val="0"/>
                <w:numId w:val="2"/>
              </w:numPr>
              <w:jc w:val="start"/>
              <w:rPr>
                <w:sz w:val="24"/>
              </w:rPr>
            </w:pPr>
            <w:r>
              <w:rPr>
                <w:sz w:val="24"/>
              </w:rPr>
              <w:t>Lobo Pipeline Thompsonville (Meter #: 9648</w:t>
            </w:r>
          </w:p>
          <w:p>
            <w:pPr>
              <w:pStyle w:val="Normal"/>
              <w:numPr>
                <w:ilvl w:val="0"/>
                <w:numId w:val="2"/>
              </w:numPr>
              <w:jc w:val="start"/>
              <w:rPr>
                <w:sz w:val="24"/>
              </w:rPr>
            </w:pPr>
            <w:r>
              <w:rPr>
                <w:sz w:val="24"/>
              </w:rPr>
              <w:t xml:space="preserve">Exxon King Ranch (Meter #: 9643) </w:t>
            </w:r>
            <w:r>
              <w:rPr>
                <w:sz w:val="20"/>
              </w:rPr>
              <w:t>Shipper pays header fee)</w:t>
            </w:r>
            <w:r>
              <w:rPr>
                <w:sz w:val="24"/>
              </w:rPr>
              <w:t xml:space="preserve"> </w:t>
            </w:r>
          </w:p>
        </w:tc>
        <w:tc>
          <w:tcPr>
            <w:tcW w:w="2790" w:type="dxa"/>
            <w:tcBorders>
              <w:top w:val="single" w:sz="4" w:space="0" w:color="000000"/>
              <w:start w:val="single" w:sz="4" w:space="0" w:color="000000"/>
              <w:bottom w:val="single" w:sz="4" w:space="0" w:color="000000"/>
              <w:end w:val="single" w:sz="4" w:space="0" w:color="000000"/>
            </w:tcBorders>
          </w:tcPr>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10,000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52" w:leader="none"/>
              </w:tabs>
              <w:ind w:firstLine="252" w:end="0"/>
              <w:jc w:val="start"/>
              <w:rPr>
                <w:sz w:val="24"/>
              </w:rPr>
            </w:pPr>
            <w:r>
              <w:rPr>
                <w:sz w:val="24"/>
              </w:rPr>
              <w:t>3.0</w:t>
              <w:tab/>
              <w:t>4.0</w:t>
            </w:r>
          </w:p>
          <w:p>
            <w:pPr>
              <w:pStyle w:val="Normal"/>
              <w:tabs>
                <w:tab w:val="clear" w:pos="720"/>
                <w:tab w:val="left" w:pos="1152" w:leader="none"/>
              </w:tabs>
              <w:ind w:firstLine="252" w:end="0"/>
              <w:jc w:val="start"/>
              <w:rPr>
                <w:sz w:val="24"/>
              </w:rPr>
            </w:pPr>
            <w:r>
              <w:rPr>
                <w:sz w:val="24"/>
              </w:rPr>
              <w:t>1.0</w:t>
              <w:tab/>
              <w:t>2.0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1.5</w:t>
              <w:tab/>
              <w:t>2.5</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4.0</w:t>
              <w:tab/>
              <w:t>5.0</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4.0</w:t>
              <w:tab/>
              <w:t>5.0</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4.0</w:t>
              <w:tab/>
              <w:t>5.0</w:t>
            </w:r>
          </w:p>
        </w:tc>
      </w:tr>
      <w:tr>
        <w:trPr>
          <w:trHeight w:val="1145"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sz w:val="24"/>
              </w:rPr>
            </w:pPr>
            <w:r>
              <w:rPr>
                <w:sz w:val="24"/>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52" w:leader="none"/>
              </w:tabs>
              <w:snapToGrid w:val="false"/>
              <w:ind w:firstLine="252" w:end="0"/>
              <w:jc w:val="start"/>
              <w:rPr>
                <w:sz w:val="24"/>
              </w:rPr>
            </w:pPr>
            <w:r>
              <w:rPr>
                <w:sz w:val="24"/>
              </w:rPr>
            </w:r>
          </w:p>
        </w:tc>
      </w:tr>
    </w:tbl>
    <w:p>
      <w:pPr>
        <w:pStyle w:val="Normal"/>
        <w:ind w:hanging="0" w:end="0"/>
        <w:rPr>
          <w:sz w:val="24"/>
        </w:rPr>
      </w:pPr>
      <w:r>
        <w:rPr>
          <w:sz w:val="24"/>
        </w:rPr>
      </w:r>
    </w:p>
    <w:p>
      <w:pPr>
        <w:pStyle w:val="Normal"/>
        <w:ind w:hanging="0" w:end="0"/>
        <w:rPr>
          <w:sz w:val="24"/>
        </w:rPr>
      </w:pPr>
      <w:ins w:id="170" w:author="svanhoo" w:date="1999-12-29T17:07:00Z">
        <w:r>
          <w:rPr>
            <w:sz w:val="24"/>
          </w:rPr>
          <w:t>II.</w:t>
        </w:r>
      </w:ins>
    </w:p>
    <w:tbl>
      <w:tblPr>
        <w:tblW w:w="10368" w:type="dxa"/>
        <w:jc w:val="start"/>
        <w:tblInd w:w="0" w:type="dxa"/>
        <w:tblLayout w:type="fixed"/>
        <w:tblCellMar>
          <w:top w:w="0" w:type="dxa"/>
          <w:start w:w="108" w:type="dxa"/>
          <w:bottom w:w="0" w:type="dxa"/>
          <w:end w:w="108" w:type="dxa"/>
        </w:tblCellMar>
      </w:tblPr>
      <w:tblGrid>
        <w:gridCol w:w="5688"/>
        <w:gridCol w:w="2790"/>
        <w:gridCol w:w="1890"/>
      </w:tblGrid>
      <w:tr>
        <w:trPr>
          <w:trHeight w:val="1146"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ind w:hanging="0" w:end="0"/>
              <w:jc w:val="center"/>
              <w:rPr>
                <w:b/>
                <w:sz w:val="24"/>
              </w:rPr>
            </w:pPr>
            <w:r>
              <w:rPr>
                <w:b/>
                <w:sz w:val="24"/>
              </w:rPr>
              <w:t>Receipt Points Selected by the Parties for</w:t>
            </w:r>
          </w:p>
          <w:p>
            <w:pPr>
              <w:pStyle w:val="Normal"/>
              <w:ind w:hanging="0" w:end="0"/>
              <w:jc w:val="center"/>
              <w:rPr>
                <w:b/>
                <w:sz w:val="24"/>
              </w:rPr>
            </w:pPr>
            <w:r>
              <w:rPr>
                <w:b/>
                <w:sz w:val="24"/>
              </w:rPr>
              <w:t>Year One of the Principal Term</w:t>
            </w:r>
          </w:p>
          <w:p>
            <w:pPr>
              <w:pStyle w:val="Heading5"/>
              <w:jc w:val="center"/>
              <w:rPr>
                <w:b/>
                <w:sz w:val="24"/>
              </w:rPr>
            </w:pPr>
            <w:r>
              <w:rPr>
                <w:b/>
                <w:sz w:val="24"/>
              </w:rPr>
            </w:r>
          </w:p>
          <w:p>
            <w:pPr>
              <w:pStyle w:val="Normal"/>
              <w:ind w:hanging="0" w:end="0"/>
              <w:rPr>
                <w:b/>
                <w:sz w:val="24"/>
              </w:rPr>
            </w:pPr>
            <w:r>
              <w:rPr>
                <w:b/>
                <w:sz w:val="24"/>
              </w:rPr>
            </w:r>
          </w:p>
        </w:tc>
        <w:tc>
          <w:tcPr>
            <w:tcW w:w="2790" w:type="dxa"/>
            <w:tcBorders>
              <w:top w:val="single" w:sz="4" w:space="0" w:color="000000"/>
              <w:start w:val="single" w:sz="4" w:space="0" w:color="000000"/>
              <w:bottom w:val="single" w:sz="4" w:space="0" w:color="000000"/>
              <w:end w:val="single" w:sz="4" w:space="0" w:color="000000"/>
            </w:tcBorders>
          </w:tcPr>
          <w:p>
            <w:pPr>
              <w:pStyle w:val="Heading5"/>
              <w:jc w:val="center"/>
              <w:rPr>
                <w:b/>
                <w:sz w:val="24"/>
                <w:u w:val="none"/>
              </w:rPr>
            </w:pPr>
            <w:r>
              <w:rPr>
                <w:b/>
                <w:sz w:val="24"/>
                <w:u w:val="none"/>
              </w:rPr>
              <w:t>Corresponding Maximum</w:t>
            </w:r>
          </w:p>
          <w:p>
            <w:pPr>
              <w:pStyle w:val="Heading8"/>
              <w:rPr>
                <w:sz w:val="24"/>
                <w:u w:val="single"/>
              </w:rPr>
            </w:pPr>
            <w:r>
              <w:rPr>
                <w:sz w:val="24"/>
                <w:u w:val="single"/>
              </w:rPr>
              <w:t>Point Quantity</w:t>
            </w:r>
          </w:p>
        </w:tc>
        <w:tc>
          <w:tcPr>
            <w:tcW w:w="1890" w:type="dxa"/>
            <w:tcBorders>
              <w:top w:val="single" w:sz="4" w:space="0" w:color="000000"/>
              <w:start w:val="single" w:sz="4" w:space="0" w:color="000000"/>
              <w:bottom w:val="single" w:sz="4" w:space="0" w:color="000000"/>
              <w:end w:val="single" w:sz="4" w:space="0" w:color="000000"/>
            </w:tcBorders>
          </w:tcPr>
          <w:p>
            <w:pPr>
              <w:pStyle w:val="Heading8"/>
              <w:ind w:firstLine="72" w:end="0"/>
              <w:rPr>
                <w:sz w:val="24"/>
              </w:rPr>
            </w:pPr>
            <w:r>
              <w:rPr>
                <w:sz w:val="24"/>
              </w:rPr>
              <w:t>Transport Fee</w:t>
            </w:r>
          </w:p>
          <w:p>
            <w:pPr>
              <w:pStyle w:val="BodyText"/>
              <w:ind w:firstLine="72" w:end="0"/>
              <w:rPr>
                <w:sz w:val="24"/>
              </w:rPr>
            </w:pPr>
            <w:r>
              <w:rPr>
                <w:sz w:val="24"/>
              </w:rPr>
              <w:t>Cents/MMBtu</w:t>
            </w:r>
          </w:p>
          <w:p>
            <w:pPr>
              <w:pStyle w:val="Normal"/>
              <w:ind w:firstLine="72" w:end="0"/>
              <w:rPr>
                <w:sz w:val="24"/>
              </w:rPr>
            </w:pPr>
            <w:r>
              <w:rPr>
                <w:sz w:val="24"/>
              </w:rPr>
            </w:r>
          </w:p>
          <w:p>
            <w:pPr>
              <w:pStyle w:val="Justified"/>
              <w:spacing w:before="0" w:after="0"/>
              <w:ind w:firstLine="72" w:end="0"/>
              <w:jc w:val="start"/>
              <w:rPr>
                <w:b/>
                <w:i/>
                <w:i/>
                <w:sz w:val="24"/>
              </w:rPr>
            </w:pPr>
            <w:r>
              <w:rPr>
                <w:b/>
                <w:i/>
                <w:sz w:val="24"/>
              </w:rPr>
              <w:t>5 Year   8 Year</w:t>
            </w:r>
          </w:p>
        </w:tc>
      </w:tr>
      <w:tr>
        <w:trPr>
          <w:trHeight w:val="1145"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b/>
                <w:i/>
                <w:i/>
                <w:sz w:val="24"/>
              </w:rPr>
            </w:pPr>
            <w:r>
              <w:rPr>
                <w:b/>
                <w:i/>
                <w:sz w:val="24"/>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b/>
                <w:sz w:val="24"/>
                <w:del w:id="172" w:author="svanhoo" w:date="1999-12-29T17:07:00Z"/>
              </w:rPr>
            </w:pPr>
            <w:del w:id="171" w:author="svanhoo" w:date="1999-12-29T17:07:00Z">
              <w:r>
                <w:rPr>
                  <w:b/>
                  <w:sz w:val="24"/>
                </w:rPr>
              </w:r>
            </w:del>
          </w:p>
          <w:p>
            <w:pPr>
              <w:pStyle w:val="Normal"/>
              <w:ind w:hanging="0" w:end="0"/>
              <w:jc w:val="start"/>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52" w:leader="none"/>
              </w:tabs>
              <w:snapToGrid w:val="false"/>
              <w:ind w:firstLine="252" w:end="0"/>
              <w:jc w:val="start"/>
              <w:rPr>
                <w:sz w:val="24"/>
              </w:rPr>
            </w:pPr>
            <w:r>
              <w:rPr>
                <w:sz w:val="24"/>
              </w:rPr>
            </w:r>
          </w:p>
        </w:tc>
      </w:tr>
    </w:tbl>
    <w:p>
      <w:pPr>
        <w:pStyle w:val="Normal"/>
        <w:ind w:hanging="0" w:end="0"/>
        <w:rPr>
          <w:sz w:val="24"/>
        </w:rPr>
      </w:pPr>
      <w:r>
        <w:rPr>
          <w:sz w:val="24"/>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hanging="0" w:end="0"/>
        <w:rPr>
          <w:sz w:val="24"/>
        </w:rPr>
      </w:pPr>
      <w:r>
        <w:rPr>
          <w:sz w:val="24"/>
        </w:rPr>
      </w:r>
    </w:p>
    <w:p>
      <w:pPr>
        <w:pStyle w:val="Normal"/>
        <w:ind w:hanging="0" w:end="0"/>
        <w:jc w:val="center"/>
        <w:rPr>
          <w:b/>
          <w:sz w:val="24"/>
        </w:rPr>
      </w:pPr>
      <w:r>
        <w:rPr>
          <w:b/>
          <w:sz w:val="24"/>
        </w:rPr>
      </w:r>
    </w:p>
    <w:p>
      <w:pPr>
        <w:pStyle w:val="Normal"/>
        <w:ind w:hanging="864" w:start="864" w:end="0"/>
        <w:jc w:val="center"/>
        <w:rPr>
          <w:b/>
          <w:sz w:val="24"/>
        </w:rPr>
      </w:pPr>
      <w:r>
        <w:rPr>
          <w:b/>
          <w:sz w:val="24"/>
        </w:rPr>
        <w:t>APPENDIX I</w:t>
      </w:r>
    </w:p>
    <w:p>
      <w:pPr>
        <w:pStyle w:val="Normal"/>
        <w:ind w:hanging="0" w:end="0"/>
        <w:jc w:val="center"/>
        <w:rPr>
          <w:sz w:val="24"/>
        </w:rPr>
      </w:pPr>
      <w:r>
        <w:rPr>
          <w:sz w:val="24"/>
        </w:rPr>
        <w:t>to</w:t>
      </w:r>
    </w:p>
    <w:p>
      <w:pPr>
        <w:pStyle w:val="Normal"/>
        <w:ind w:hanging="0" w:end="0"/>
        <w:jc w:val="center"/>
        <w:rPr>
          <w:sz w:val="24"/>
        </w:rPr>
      </w:pPr>
      <w:r>
        <w:rPr>
          <w:sz w:val="24"/>
        </w:rPr>
        <w:t>Houston Pipe Line Company</w:t>
      </w:r>
    </w:p>
    <w:p>
      <w:pPr>
        <w:pStyle w:val="Normal"/>
        <w:ind w:hanging="864" w:start="864" w:end="0"/>
        <w:jc w:val="center"/>
        <w:rPr>
          <w:b/>
          <w:sz w:val="24"/>
        </w:rPr>
      </w:pPr>
      <w:r>
        <w:rPr>
          <w:sz w:val="24"/>
        </w:rPr>
        <w:t>Firm Gas Transportation Agreement</w:t>
      </w:r>
    </w:p>
    <w:p>
      <w:pPr>
        <w:pStyle w:val="Normal"/>
        <w:ind w:hanging="864" w:start="864" w:end="0"/>
        <w:jc w:val="center"/>
        <w:rPr>
          <w:b/>
          <w:sz w:val="24"/>
        </w:rPr>
      </w:pPr>
      <w:r>
        <w:rPr>
          <w:b/>
          <w:sz w:val="24"/>
        </w:rPr>
      </w:r>
    </w:p>
    <w:p>
      <w:pPr>
        <w:pStyle w:val="Normal"/>
        <w:ind w:hanging="864" w:start="864" w:end="0"/>
        <w:jc w:val="center"/>
        <w:rPr>
          <w:b/>
          <w:sz w:val="24"/>
        </w:rPr>
      </w:pPr>
      <w:r>
        <w:rPr>
          <w:b/>
          <w:sz w:val="24"/>
        </w:rPr>
      </w:r>
    </w:p>
    <w:p>
      <w:pPr>
        <w:pStyle w:val="Normal"/>
        <w:ind w:hanging="864" w:start="864" w:end="0"/>
        <w:jc w:val="center"/>
        <w:rPr>
          <w:b/>
          <w:sz w:val="24"/>
        </w:rPr>
      </w:pPr>
      <w:r>
        <w:rPr>
          <w:b/>
          <w:sz w:val="24"/>
        </w:rPr>
        <w:t>GENERAL PRACTICES AND PROCEDURES REGARDING</w:t>
      </w:r>
    </w:p>
    <w:p>
      <w:pPr>
        <w:pStyle w:val="Normal"/>
        <w:ind w:hanging="864" w:start="864" w:end="0"/>
        <w:jc w:val="center"/>
        <w:rPr>
          <w:b/>
          <w:sz w:val="24"/>
        </w:rPr>
      </w:pPr>
      <w:r>
        <w:rPr>
          <w:b/>
          <w:sz w:val="24"/>
        </w:rPr>
        <w:t>MEASUREMENT AND METERING INFORMATION</w:t>
      </w:r>
    </w:p>
    <w:p>
      <w:pPr>
        <w:pStyle w:val="Normal"/>
        <w:ind w:hanging="864" w:start="864" w:end="0"/>
        <w:jc w:val="center"/>
        <w:rPr>
          <w:b/>
          <w:sz w:val="24"/>
          <w:u w:val="single"/>
        </w:rPr>
      </w:pPr>
      <w:r>
        <w:rPr>
          <w:b/>
          <w:sz w:val="24"/>
          <w:u w:val="single"/>
        </w:rPr>
        <w:t>IN EFFECT ON THE EFFECTIVE DATE</w:t>
      </w:r>
    </w:p>
    <w:p>
      <w:pPr>
        <w:pStyle w:val="Normal"/>
        <w:ind w:hanging="864" w:start="864" w:end="0"/>
        <w:jc w:val="start"/>
        <w:rPr>
          <w:b/>
          <w:sz w:val="24"/>
          <w:u w:val="single"/>
        </w:rPr>
      </w:pPr>
      <w:r>
        <w:rPr>
          <w:b/>
          <w:sz w:val="24"/>
          <w:u w:val="single"/>
        </w:rPr>
      </w:r>
    </w:p>
    <w:p>
      <w:pPr>
        <w:pStyle w:val="Normal"/>
        <w:spacing w:before="0" w:after="120"/>
        <w:rPr/>
      </w:pPr>
      <w:r>
        <w:rPr>
          <w:sz w:val="24"/>
        </w:rPr>
        <w:t>1.</w:t>
        <w:tab/>
      </w:r>
      <w:r>
        <w:rPr>
          <w:sz w:val="24"/>
          <w:u w:val="single"/>
        </w:rPr>
        <w:t>Measurement</w:t>
      </w:r>
      <w:r>
        <w:rPr>
          <w:sz w:val="24"/>
        </w:rPr>
        <w:t>.  Except as otherwise agreed by Transporter, the metering facilities to measure the volumes of Gas delivered at each Receipt Point and Delivery Point shall be maintained and operated or caused to be maintained and operated by Transporter.  The Btu content of the Gas shall be determined by the facilities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sz w:val="24"/>
        </w:rPr>
        <w:sym w:font="Symbol" w:char="b0"/>
      </w:r>
      <w:r>
        <w:rPr>
          <w:sz w:val="24"/>
        </w:rPr>
        <w:t>F.) and at an absolute pressure of fourteen and sixty-five one hundredths (14.65) pounds per square inch absolute.  Atmospheric pressure for each of the Receipt Points and Delivery Point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Receipt Points and Delivery Point at intervals determined to be appropriate by Transporter.  Results from a continuous sampler shall be used to calculate volumes delivered during the same period in which the sample was accumulated; provided, however, that Transporter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ascii="Symbol" w:hAnsi="Symbol"/>
          <w:sz w:val="24"/>
        </w:rPr>
        <w:sym w:font="Symbol" w:char="b0"/>
      </w:r>
      <w:r>
        <w:rPr>
          <w:sz w:val="24"/>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Transporter under this Agreement during any Month at a given Receipt Point equals a quantity less than the product of (i) 300 MMBtu per Day </w:t>
      </w:r>
      <w:r>
        <w:rPr>
          <w:sz w:val="24"/>
          <w:u w:val="single"/>
        </w:rPr>
        <w:t>times</w:t>
      </w:r>
      <w:r>
        <w:rPr>
          <w:sz w:val="24"/>
        </w:rPr>
        <w:t xml:space="preserve"> (ii) the number of Days in the Month during which Shipper tendered Gas to Transporter in accordance with a confirmed nomination, then Transporter may, at its election, charge Shipper a metering fee (“Metering Fee”) of $350 for such Month with respect to each such Receipt Point.</w:t>
      </w:r>
    </w:p>
    <w:p>
      <w:pPr>
        <w:pStyle w:val="Normal"/>
        <w:spacing w:before="0" w:after="120"/>
        <w:rPr/>
      </w:pPr>
      <w:r>
        <w:rPr>
          <w:sz w:val="24"/>
        </w:rPr>
        <w:t>2.</w:t>
        <w:tab/>
      </w:r>
      <w:r>
        <w:rPr>
          <w:sz w:val="24"/>
          <w:u w:val="single"/>
        </w:rPr>
        <w:t>Meter and Other Measurement Device Calibration</w:t>
      </w:r>
      <w:r>
        <w:rPr>
          <w:sz w:val="24"/>
        </w:rPr>
        <w:t>. 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rPr>
          <w:sz w:val="24"/>
        </w:rPr>
      </w:pPr>
      <w:r>
        <w:rPr>
          <w:sz w:val="24"/>
        </w:rPr>
        <w:t>a.</w:t>
        <w:tab/>
        <w:t>By using the registration of any check measuring equipment, if installed and registering;</w:t>
      </w:r>
    </w:p>
    <w:p>
      <w:pPr>
        <w:pStyle w:val="Normal"/>
        <w:spacing w:before="0" w:after="120"/>
        <w:ind w:hanging="720" w:start="1440" w:end="720"/>
        <w:rPr>
          <w:sz w:val="24"/>
        </w:rPr>
      </w:pPr>
      <w:r>
        <w:rPr>
          <w:sz w:val="24"/>
        </w:rPr>
        <w:t>b.</w:t>
        <w:tab/>
        <w:t>By correcting the error if the percentage of error is ascertainable by calibration, test or mathematical calculations; and</w:t>
      </w:r>
    </w:p>
    <w:p>
      <w:pPr>
        <w:pStyle w:val="Normal"/>
        <w:spacing w:before="0" w:after="120"/>
        <w:ind w:hanging="720" w:start="1440" w:end="720"/>
        <w:rPr>
          <w:sz w:val="24"/>
        </w:rPr>
      </w:pPr>
      <w:r>
        <w:rPr>
          <w:sz w:val="24"/>
        </w:rPr>
        <w:t>c.</w:t>
        <w:tab/>
        <w:t>By estimating the quantity of deliveries by deliveries during preceding periods under similar conditions when the meter was registering accurately.</w:t>
      </w:r>
    </w:p>
    <w:p>
      <w:pPr>
        <w:pStyle w:val="Normal"/>
        <w:spacing w:before="0" w:after="120"/>
        <w:rPr>
          <w:sz w:val="24"/>
        </w:rPr>
      </w:pPr>
      <w:r>
        <w:rPr>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Heading2"/>
        <w:spacing w:before="0" w:after="120"/>
        <w:rPr/>
      </w:pPr>
      <w:r>
        <w:rPr>
          <w:sz w:val="24"/>
        </w:rPr>
        <w:t>3.</w:t>
        <w:tab/>
      </w:r>
      <w:r>
        <w:rPr>
          <w:sz w:val="24"/>
          <w:u w:val="single"/>
        </w:rPr>
        <w:t>Pulsation</w:t>
      </w:r>
      <w:r>
        <w:rPr>
          <w:sz w:val="24"/>
        </w:rPr>
        <w:t>.  If Transporter determines that any measurement error results from pulsation, Shipper shall or shall itself cause the person who owns the facilities that are causing the pulsation to (within 60 Days of its receipt of such notice and at its or their own expense) reduce the pulsation to a level such that the square root error in respect of pulsation is not greater than 1%.</w:t>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9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ind w:hanging="0" w:end="0"/>
      <w:jc w:val="start"/>
      <w:rPr/>
    </w:pPr>
    <w:r>
      <w:rPr>
        <w:sz w:val="16"/>
      </w:rPr>
      <w:t>SVANHOO\HPL\</w:t>
    </w:r>
    <w:ins w:id="137" w:author="svanhoo" w:date="1999-12-29T17:07:00Z">
      <w:r>
        <w:rPr>
          <w:sz w:val="16"/>
        </w:rPr>
        <w:t xml:space="preserve">Reynolds Metals\ </w:t>
      </w:r>
    </w:ins>
    <w:r>
      <w:rPr>
        <w:sz w:val="16"/>
      </w:rPr>
      <w:fldChar w:fldCharType="begin"/>
    </w:r>
    <w:r>
      <w:rPr>
        <w:sz w:val="16"/>
      </w:rPr>
      <w:instrText xml:space="preserve"> FILENAME </w:instrText>
    </w:r>
    <w:r>
      <w:rPr>
        <w:sz w:val="16"/>
      </w:rPr>
      <w:fldChar w:fldCharType="separate"/>
    </w:r>
    <w:r>
      <w:rPr>
        <w:sz w:val="16"/>
      </w:rPr>
      <w:t>Transport_Agreement_12_29_99_redline.doc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HPL </w:t>
    </w:r>
    <w:del w:id="2" w:author="svanhoo" w:date="1999-12-29T17:07:00Z">
      <w:r>
        <w:rPr>
          <w:b/>
        </w:rPr>
        <w:delText>INITIAL DRAFT OF 10/4/99</w:delText>
      </w:r>
    </w:del>
    <w:ins w:id="3" w:author="svanhoo" w:date="1999-12-29T17:07:00Z">
      <w:r>
        <w:rPr>
          <w:b/>
        </w:rPr>
        <w:t>DRAFT OF 12/29/99</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0"/>
      <w:outlineLvl w:val="4"/>
    </w:pPr>
    <w:rPr>
      <w:u w:val="singl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
    <w:qFormat/>
    <w:pPr>
      <w:keepNext w:val="true"/>
      <w:numPr>
        <w:ilvl w:val="7"/>
        <w:numId w:val="1"/>
      </w:numPr>
      <w:ind w:hanging="0" w:start="0" w:end="0"/>
      <w:jc w:val="center"/>
      <w:outlineLvl w:val="7"/>
    </w:pPr>
    <w:rPr>
      <w:b/>
    </w:rPr>
  </w:style>
  <w:style w:type="paragraph" w:styleId="Heading9">
    <w:name w:val="heading 9"/>
    <w:basedOn w:val="Normal"/>
    <w:next w:val="Normal"/>
    <w:qFormat/>
    <w:pPr>
      <w:keepNext w:val="true"/>
      <w:numPr>
        <w:ilvl w:val="8"/>
        <w:numId w:val="1"/>
      </w:numPr>
      <w:ind w:hanging="0" w:start="0" w:end="0"/>
      <w:jc w:val="center"/>
      <w:outlineLvl w:val="8"/>
    </w:pPr>
    <w:rPr>
      <w:b/>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paragraph" w:styleId="BodyTextIndent">
    <w:name w:val="Body Text Indent"/>
    <w:basedOn w:val="Normal"/>
    <w:pPr/>
    <w:rPr>
      <w:sz w:val="24"/>
    </w:rPr>
  </w:style>
  <w:style w:type="paragraph" w:styleId="BodyTextIndent2">
    <w:name w:val="Body Text Indent 2"/>
    <w:basedOn w:val="Normal"/>
    <w:qFormat/>
    <w:pPr>
      <w:ind w:firstLine="72"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1999-12-29T20:39:00Z</dcterms:created>
  <dc:creator>r horn</dc:creator>
  <dc:description/>
  <dc:language>en-CA</dc:language>
  <cp:lastModifiedBy>svanhoo</cp:lastModifiedBy>
  <cp:lastPrinted>1999-12-29T17:09:00Z</cp:lastPrinted>
  <dcterms:modified xsi:type="dcterms:W3CDTF">1999-12-29T20:39:00Z</dcterms:modified>
  <cp:revision>5</cp:revision>
  <dc:subject/>
  <dc:title>Contract No. ______________________</dc:title>
</cp:coreProperties>
</file>