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C:\WINDOWS\TEMP\WDC99_406261_6</w:t>
      </w:r>
    </w:p>
    <w:p>
      <w:pPr>
        <w:pStyle w:val="Normal"/>
        <w:rPr/>
      </w:pPr>
      <w:r>
        <w:rPr/>
        <w:t>and revised document: C:\WINDOWS\TEMP\WDC99_406261.8</w:t>
      </w:r>
    </w:p>
    <w:p>
      <w:pPr>
        <w:pStyle w:val="Normal"/>
        <w:rPr/>
      </w:pPr>
      <w:r>
        <w:rPr/>
      </w:r>
    </w:p>
    <w:p>
      <w:pPr>
        <w:pStyle w:val="Normal"/>
        <w:rPr/>
      </w:pPr>
      <w:r>
        <w:rPr/>
        <w:t>CompareRite found   88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 xml:space="preserve">This Transfer and Assumption Agreement </w:t>
      </w:r>
      <w:r>
        <w:rPr>
          <w:strike/>
        </w:rPr>
        <w:t>(“Agreement”)</w:t>
      </w:r>
      <w:r>
        <w:rPr>
          <w:b/>
          <w:u w:val="double"/>
        </w:rPr>
        <w:t>("Agreement")</w:t>
      </w:r>
      <w:r>
        <w:rPr/>
        <w:t xml:space="preserve"> is made as </w:t>
      </w:r>
      <w:del w:id="0" w:author="YYaish" w:date="2001-03-19T14:43:00Z">
        <w:r>
          <w:rPr/>
          <w:delText xml:space="preserve">of </w:delText>
        </w:r>
      </w:del>
      <w:del w:id="1" w:author="YYaish" w:date="2001-03-19T14:43:00Z">
        <w:r>
          <w:rPr>
            <w:b/>
            <w:u w:val="double"/>
          </w:rPr>
          <w:delText>___</w:delText>
        </w:r>
      </w:del>
      <w:ins w:id="2" w:author="YYaish" w:date="2001-03-19T14:43:00Z">
        <w:r>
          <w:rPr>
            <w:u w:val="double"/>
          </w:rPr>
          <w:t xml:space="preserve"> at 12:01 a.m.</w:t>
        </w:r>
      </w:ins>
      <w:r>
        <w:rPr>
          <w:b/>
          <w:u w:val="double"/>
        </w:rPr>
        <w:t>,</w:t>
      </w:r>
      <w:r>
        <w:rPr/>
        <w:t xml:space="preserve"> March </w:t>
      </w:r>
      <w:r>
        <w:rPr>
          <w:strike/>
        </w:rPr>
        <w:t>16,</w:t>
      </w:r>
      <w:r>
        <w:rPr/>
        <w:t xml:space="preserve"> </w:t>
      </w:r>
      <w:r>
        <w:rPr>
          <w:b/>
          <w:u w:val="double"/>
        </w:rPr>
        <w:t>19,</w:t>
      </w:r>
      <w:r>
        <w:rPr/>
        <w:t xml:space="preserve"> 2001 </w:t>
      </w:r>
      <w:r>
        <w:rPr>
          <w:b/>
          <w:u w:val="double"/>
        </w:rPr>
        <w:t>(the "Effective Time")</w:t>
      </w:r>
      <w:r>
        <w:rPr/>
        <w:t>, by and among Enron Power Marketing, Inc. ("</w:t>
      </w:r>
      <w:r>
        <w:rPr>
          <w:u w:val="single"/>
        </w:rPr>
        <w:t>EPMI</w:t>
      </w:r>
      <w:r>
        <w:rPr/>
        <w:t>") and Enron North America Corp. ("</w:t>
      </w:r>
      <w:r>
        <w:rPr>
          <w:u w:val="single"/>
        </w:rPr>
        <w:t>ENAC</w:t>
      </w:r>
      <w:r>
        <w:rPr/>
        <w:t xml:space="preserve">") (EPMI and ENAC each, individually, a </w:t>
      </w:r>
      <w:r>
        <w:rPr>
          <w:strike/>
        </w:rPr>
        <w:t>“Counterparty”</w:t>
      </w:r>
      <w:r>
        <w:rPr>
          <w:b/>
          <w:u w:val="double"/>
        </w:rPr>
        <w:t>"Counterparty"</w:t>
      </w:r>
      <w:r>
        <w:rPr/>
        <w:t xml:space="preserve"> and collectively, the "</w:t>
      </w:r>
      <w:r>
        <w:rPr>
          <w:u w:val="single"/>
        </w:rPr>
        <w:t>Counterparties</w:t>
      </w:r>
      <w:r>
        <w:rPr/>
        <w:t xml:space="preserve">"), Merrill Lynch Capital Services, Inc. </w:t>
      </w:r>
      <w:r>
        <w:rPr>
          <w:strike/>
        </w:rPr>
        <w:t>(“Transferor”),</w:t>
      </w:r>
      <w:r>
        <w:rPr>
          <w:b/>
          <w:u w:val="double"/>
        </w:rPr>
        <w:t>("Transferor"), Merrill Lynch &amp; Co., Inc. ("ML&amp;Co.")</w:t>
      </w:r>
      <w:r>
        <w:rPr/>
        <w:t xml:space="preserve"> and Allegheny Energy Supply Company, LLC (“</w:t>
      </w:r>
      <w:r>
        <w:rPr>
          <w:u w:val="single"/>
        </w:rPr>
        <w:t>Transferee</w:t>
      </w:r>
      <w:r>
        <w:rPr/>
        <w:t xml:space="preserve">”) </w:t>
      </w:r>
      <w:r>
        <w:rPr>
          <w:b/>
          <w:u w:val="double"/>
        </w:rPr>
        <w:t>(Counterparties, Transferor, ML&amp;Co. and Transferee, each, individually a "Party," and collectively the "Parties")</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u w:val="double"/>
        </w:rPr>
        <w:t>WHEREAS, ML&amp;Co. has issued the Guarantees specified in Schedule II</w:t>
      </w:r>
      <w:r>
        <w:rPr/>
        <w:t xml:space="preserve"> </w:t>
      </w:r>
      <w:r>
        <w:rPr>
          <w:b/>
          <w:u w:val="double"/>
        </w:rPr>
        <w:t>annexed hereto (each a "ML&amp;Co. Guarantee," and collectively, the "ML&amp;Co. Guarantees");</w:t>
      </w:r>
    </w:p>
    <w:p>
      <w:pPr>
        <w:pStyle w:val="BodyTextJ"/>
        <w:widowControl/>
        <w:rPr/>
      </w:pPr>
      <w:r>
        <w:rPr>
          <w:b/>
          <w:u w:val="double"/>
        </w:rPr>
        <w:t>WHEREAS, Transferor and Counterparties have entered into the agreements set forth on Schedule III</w:t>
      </w:r>
      <w:r>
        <w:rPr/>
        <w:t xml:space="preserve"> </w:t>
      </w:r>
      <w:r>
        <w:rPr>
          <w:b/>
          <w:u w:val="double"/>
        </w:rPr>
        <w:t>annexed hereto (each a "Merrill Agreement," and collectively, the "Merrill Agreements");</w:t>
      </w:r>
    </w:p>
    <w:p>
      <w:pPr>
        <w:pStyle w:val="BodyTextJ"/>
        <w:widowControl/>
        <w:rPr/>
      </w:pPr>
      <w:r>
        <w:rPr>
          <w:b/>
        </w:rPr>
        <w:t>WHEREAS,</w:t>
      </w:r>
      <w:r>
        <w:rPr/>
        <w:t xml:space="preserve"> Transferor, </w:t>
      </w:r>
      <w:r>
        <w:rPr>
          <w:strike/>
        </w:rPr>
        <w:t>Merrill Lynch &amp; Co., In. ("ML&amp;Co.")</w:t>
      </w:r>
      <w:r>
        <w:rPr/>
        <w:t xml:space="preserve"> </w:t>
      </w:r>
      <w:r>
        <w:rPr>
          <w:b/>
          <w:u w:val="double"/>
        </w:rPr>
        <w:t>ML&amp;Co.</w:t>
      </w:r>
      <w:r>
        <w:rPr/>
        <w:t xml:space="preserve">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w:t>
      </w:r>
      <w:r>
        <w:rPr>
          <w:strike/>
        </w:rPr>
        <w:t>,</w:t>
      </w:r>
      <w:r>
        <w:rPr/>
        <w:t xml:space="preserve"> ("</w:t>
      </w:r>
      <w:r>
        <w:rPr>
          <w:u w:val="single"/>
        </w:rPr>
        <w:t>Purchase Agreement</w:t>
      </w:r>
      <w:r>
        <w:rPr/>
        <w:t>")</w:t>
      </w:r>
      <w:r>
        <w:rPr>
          <w:b/>
          <w:u w:val="double"/>
        </w:rPr>
        <w:t>,</w:t>
      </w:r>
      <w:r>
        <w:rPr/>
        <w:t xml:space="preserve"> pursuant to which Sellers have agreed to sell their energy trading business (“</w:t>
      </w:r>
      <w:r>
        <w:rPr>
          <w:u w:val="single"/>
        </w:rPr>
        <w:t>Business</w:t>
      </w:r>
      <w:r>
        <w:rPr/>
        <w:t xml:space="preserve">”) to Buyers; </w:t>
      </w:r>
    </w:p>
    <w:p>
      <w:pPr>
        <w:pStyle w:val="Normal"/>
        <w:widowContro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pPr>
      <w:r>
        <w:rPr>
          <w:rFonts w:cs="Times New Roman" w:ascii="Times New Roman" w:hAnsi="Times New Roman"/>
        </w:rPr>
        <w:tab/>
        <w:tab/>
      </w:r>
      <w:r>
        <w:rPr>
          <w:rFonts w:cs="Times New Roman" w:ascii="Times New Roman" w:hAnsi="Times New Roman"/>
          <w:b/>
        </w:rPr>
        <w:t>WHEREAS</w:t>
      </w:r>
      <w:r>
        <w:rPr>
          <w:rFonts w:cs="Times New Roman" w:ascii="Times New Roman" w:hAnsi="Times New Roman"/>
        </w:rPr>
        <w:t xml:space="preserve">, </w:t>
      </w:r>
      <w:r>
        <w:rPr>
          <w:rFonts w:cs="Times New Roman" w:ascii="Times New Roman" w:hAnsi="Times New Roman"/>
          <w:strike/>
        </w:rPr>
        <w:t>upon the closing of the transaction in accordance with the Purchase Agreement ("Closing"),</w:t>
      </w:r>
      <w:r>
        <w:rPr>
          <w:rFonts w:cs="Times New Roman" w:ascii="Times New Roman" w:hAnsi="Times New Roman"/>
        </w:rPr>
        <w:t xml:space="preserve"> Transferor desires to transfer, and Transferee desires to accept the transfer of and to assume, the Transactions;</w:t>
      </w:r>
    </w:p>
    <w:p>
      <w:pPr>
        <w:pStyle w:val="Normal"/>
        <w:widowControl/>
        <w:jc w:val="both"/>
        <w:rPr>
          <w:rFonts w:ascii="Times New Roman" w:hAnsi="Times New Roman" w:cs="Times New Roman"/>
        </w:rPr>
      </w:pPr>
      <w:r>
        <w:rPr>
          <w:rFonts w:cs="Times New Roman" w:ascii="Times New Roman" w:hAnsi="Times New Roman"/>
        </w:rPr>
      </w:r>
    </w:p>
    <w:p>
      <w:pPr>
        <w:pStyle w:val="BodyTextJ"/>
        <w:widowControl/>
        <w:rPr/>
      </w:pPr>
      <w:r>
        <w:rPr>
          <w:b/>
        </w:rPr>
        <w:t>WHEREAS</w:t>
      </w:r>
      <w:r>
        <w:rPr/>
        <w:t>, Transferor has supplied Counterparty with collateral to secure payment on the Transactions (the "</w:t>
      </w:r>
      <w:r>
        <w:rPr>
          <w:u w:val="single"/>
        </w:rPr>
        <w:t>Transferor Collateral</w:t>
      </w:r>
      <w:r>
        <w:rPr/>
        <w:t>");</w:t>
      </w:r>
    </w:p>
    <w:p>
      <w:pPr>
        <w:pStyle w:val="BodyTextJ"/>
        <w:widowControl/>
        <w:rPr/>
      </w:pPr>
      <w:r>
        <w:rPr>
          <w:b/>
        </w:rPr>
        <w:t>WHEREAS</w:t>
      </w:r>
      <w:r>
        <w:rPr/>
        <w:t xml:space="preserve">, </w:t>
      </w:r>
      <w:ins w:id="3" w:author="YYaish" w:date="2001-03-19T14:01:00Z">
        <w:r>
          <w:rPr/>
          <w:t xml:space="preserve">concurrently with the execution of this Agreement, </w:t>
        </w:r>
      </w:ins>
      <w:r>
        <w:rPr/>
        <w:t xml:space="preserve">Transferee </w:t>
      </w:r>
      <w:ins w:id="4" w:author="YYaish" w:date="2001-03-19T14:02:00Z">
        <w:r>
          <w:rPr/>
          <w:t>will</w:t>
        </w:r>
      </w:ins>
      <w:del w:id="5" w:author="YYaish" w:date="2001-03-19T14:02:00Z">
        <w:r>
          <w:rPr/>
          <w:delText>has agreed to</w:delText>
        </w:r>
      </w:del>
      <w:r>
        <w:rPr/>
        <w:t xml:space="preserve"> provide a letter of credit </w:t>
      </w:r>
      <w:r>
        <w:rPr>
          <w:strike/>
        </w:rPr>
        <w:t>or other performance assurance in accordance with the EPMI Contract (as defined below)</w:t>
      </w:r>
      <w:r>
        <w:rPr/>
        <w:t xml:space="preserve"> to Counterparty in the amount of $184,000,000 </w:t>
      </w:r>
      <w:r>
        <w:rPr>
          <w:b/>
          <w:u w:val="double"/>
        </w:rPr>
        <w:t>(the "Transferee Collateral")</w:t>
      </w:r>
      <w:r>
        <w:rPr/>
        <w:t xml:space="preserve"> to secure the Transactions in place of the Transferor Collateral</w:t>
      </w:r>
      <w:r>
        <w:rPr>
          <w:strike/>
        </w:rPr>
        <w:t>(the "Transferee Collateral")</w:t>
      </w:r>
      <w:r>
        <w:rPr/>
        <w:t xml:space="preserve">; </w:t>
      </w:r>
    </w:p>
    <w:p>
      <w:pPr>
        <w:pStyle w:val="BodyTextJ"/>
        <w:widowControl/>
        <w:rPr/>
      </w:pPr>
      <w:r>
        <w:rPr>
          <w:b/>
        </w:rPr>
        <w:t>WHEREAS</w:t>
      </w:r>
      <w:r>
        <w:rPr/>
        <w:t xml:space="preserve">, upon the receipt by the respective Counterparties of the Transferee Collateral, the Counterparties will return to Transferor the Transferor Collateral </w:t>
      </w:r>
      <w:r>
        <w:rPr>
          <w:strike/>
        </w:rPr>
        <w:t>(the "Collateral Return")</w:t>
      </w:r>
      <w:r>
        <w:rPr/>
        <w:t xml:space="preserve"> in accordance with </w:t>
      </w:r>
      <w:r>
        <w:rPr>
          <w:strike/>
        </w:rPr>
        <w:t>Counterparties' contracts with the Transferor</w:t>
      </w:r>
      <w:r>
        <w:rPr/>
        <w:t xml:space="preserve"> </w:t>
      </w:r>
      <w:r>
        <w:rPr>
          <w:b/>
          <w:u w:val="double"/>
        </w:rPr>
        <w:t>the Merrill Agreements</w:t>
      </w:r>
      <w:r>
        <w:rPr/>
        <w:t>; and</w:t>
      </w:r>
    </w:p>
    <w:p>
      <w:pPr>
        <w:pStyle w:val="BodyTextJ"/>
        <w:widowControl/>
        <w:rPr/>
      </w:pPr>
      <w:r>
        <w:rPr>
          <w:b/>
        </w:rPr>
        <w:t>WHEREAS,</w:t>
      </w:r>
      <w:r>
        <w:rPr/>
        <w:t xml:space="preserve"> </w:t>
      </w:r>
      <w:r>
        <w:rPr>
          <w:strike/>
        </w:rPr>
        <w:t>effective</w:t>
      </w:r>
      <w:r>
        <w:rPr/>
        <w:t xml:space="preserve"> as of the </w:t>
      </w:r>
      <w:r>
        <w:rPr>
          <w:strike/>
        </w:rPr>
        <w:t>Closing</w:t>
      </w:r>
      <w:r>
        <w:rPr/>
        <w:t xml:space="preserve"> </w:t>
      </w:r>
      <w:r>
        <w:rPr>
          <w:b/>
          <w:u w:val="double"/>
        </w:rPr>
        <w:t>Effective Time</w:t>
      </w:r>
      <w:r>
        <w:rPr/>
        <w:t>,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an ISDA Master Agreement between the Transferee and ENAC dated on or about the date hereof (the “</w:t>
      </w:r>
      <w:r>
        <w:rPr>
          <w:u w:val="single"/>
        </w:rPr>
        <w:t>ENAC Contract</w:t>
      </w:r>
      <w:r>
        <w:rPr/>
        <w:t>,” and, together with the EPMI Contract, the “</w:t>
      </w:r>
      <w:r>
        <w:rPr>
          <w:u w:val="single"/>
        </w:rPr>
        <w:t>Contracts</w:t>
      </w:r>
      <w:ins w:id="6" w:author="YYaish" w:date="2001-03-19T14:07:00Z">
        <w:r>
          <w:rPr>
            <w:u w:val="single"/>
          </w:rPr>
          <w:t>,</w:t>
        </w:r>
      </w:ins>
      <w:r>
        <w:rPr/>
        <w:t>"</w:t>
      </w:r>
      <w:ins w:id="7" w:author="YYaish" w:date="2001-03-19T14:07:00Z">
        <w:r>
          <w:rPr/>
          <w:t xml:space="preserve"> the respective forms of which are attached </w:t>
        </w:r>
      </w:ins>
      <w:ins w:id="8" w:author="YYaish" w:date="2001-03-19T14:20:00Z">
        <w:r>
          <w:rPr/>
          <w:t xml:space="preserve">hereto </w:t>
        </w:r>
      </w:ins>
      <w:ins w:id="9" w:author="YYaish" w:date="2001-03-19T14:07:00Z">
        <w:r>
          <w:rPr/>
          <w:t>as Exhibit A and Exhibit B</w:t>
        </w:r>
      </w:ins>
      <w:ins w:id="10" w:author="YYaish" w:date="2001-03-19T14:20:00Z">
        <w:r>
          <w:rPr/>
          <w:t>, respectively</w:t>
        </w:r>
      </w:ins>
      <w:r>
        <w:rPr/>
        <w:t>).</w:t>
      </w:r>
      <w:ins w:id="11" w:author="YYaish" w:date="2001-03-19T14:06:00Z">
        <w:r>
          <w:rPr/>
          <w:t xml:space="preserve"> [IT MAY MAKE SENSE TO ATTACH THE FOR</w:t>
        </w:r>
      </w:ins>
      <w:ins w:id="12" w:author="YYaish" w:date="2001-03-19T14:08:00Z">
        <w:r>
          <w:rPr/>
          <w:t>M</w:t>
        </w:r>
      </w:ins>
      <w:ins w:id="13" w:author="YYaish" w:date="2001-03-19T14:06:00Z">
        <w:r>
          <w:rPr/>
          <w:t xml:space="preserve"> OF SIDE LETTERS AS AN EXHBIT SO THAT IN THE FUTURE IT IS EASILY RECOGNIZABLE AND REFERENCED]</w:t>
        </w:r>
      </w:ins>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w:t>
      </w:r>
      <w:r>
        <w:rPr>
          <w:strike/>
        </w:rPr>
        <w:t>parties hereto</w:t>
      </w:r>
      <w:r>
        <w:rPr/>
        <w:t xml:space="preserve"> </w:t>
      </w:r>
      <w:r>
        <w:rPr>
          <w:b/>
          <w:u w:val="double"/>
        </w:rPr>
        <w:t>Parties</w:t>
      </w:r>
      <w:r>
        <w:rPr/>
        <w:t xml:space="preserve">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r>
      <w:r>
        <w:rPr>
          <w:strike/>
        </w:rPr>
        <w:t>Effective as</w:t>
      </w:r>
      <w:r>
        <w:rPr/>
        <w:t xml:space="preserve"> </w:t>
      </w:r>
      <w:r>
        <w:rPr>
          <w:b/>
          <w:u w:val="double"/>
        </w:rPr>
        <w:t>As</w:t>
      </w:r>
      <w:r>
        <w:rPr/>
        <w:t xml:space="preserve"> of the </w:t>
      </w:r>
      <w:r>
        <w:rPr>
          <w:strike/>
        </w:rPr>
        <w:t>Closing</w:t>
      </w:r>
      <w:r>
        <w:rPr/>
        <w:t xml:space="preserve"> </w:t>
      </w:r>
      <w:r>
        <w:rPr>
          <w:b/>
          <w:u w:val="double"/>
        </w:rPr>
        <w:t>Effective Time</w:t>
      </w:r>
      <w:r>
        <w:rPr/>
        <w:t>,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r>
      <w:r>
        <w:rPr>
          <w:strike/>
        </w:rPr>
        <w:t>Effective as</w:t>
      </w:r>
      <w:r>
        <w:rPr/>
        <w:t xml:space="preserve"> </w:t>
      </w:r>
      <w:r>
        <w:rPr>
          <w:b/>
          <w:u w:val="double"/>
        </w:rPr>
        <w:t>As</w:t>
      </w:r>
      <w:r>
        <w:rPr/>
        <w:t xml:space="preserve"> of the </w:t>
      </w:r>
      <w:r>
        <w:rPr>
          <w:strike/>
        </w:rPr>
        <w:t>Closing</w:t>
      </w:r>
      <w:r>
        <w:rPr/>
        <w:t xml:space="preserve"> </w:t>
      </w:r>
      <w:r>
        <w:rPr>
          <w:b/>
          <w:u w:val="double"/>
        </w:rPr>
        <w:t>Effective Time</w:t>
      </w:r>
      <w:r>
        <w:rPr/>
        <w:t>, Transferee accepts the sale, assignment, and transfer of the Transactions as provided in Section 1(a), and agrees to perform all obligations arising out of or to be performed under the Transactions thereafter.</w:t>
      </w:r>
    </w:p>
    <w:p>
      <w:pPr>
        <w:pStyle w:val="BodyTextJ"/>
        <w:widowControl/>
        <w:ind w:hanging="0" w:start="720" w:end="0"/>
        <w:rPr/>
      </w:pPr>
      <w:r>
        <w:rPr/>
        <w:t>(c)</w:t>
        <w:tab/>
      </w:r>
      <w:r>
        <w:rPr>
          <w:strike/>
        </w:rPr>
        <w:t>Effective as of the Closing the Transactions will not be governed by the contracts between the Transferor and the Counterparties, but instead</w:t>
      </w:r>
      <w:r>
        <w:rPr/>
        <w:t xml:space="preserve"> </w:t>
      </w:r>
      <w:r>
        <w:rPr>
          <w:b/>
          <w:u w:val="double"/>
        </w:rPr>
        <w:t>As of the Effective Time,</w:t>
      </w:r>
      <w:r>
        <w:rPr/>
        <w:t xml:space="preserve"> the EPMI Transactions will be governed by the EPMI Contract and the ENAC Transactions will be governed by the ENAC Contract</w:t>
      </w:r>
      <w:r>
        <w:rPr>
          <w:b/>
          <w:u w:val="double"/>
        </w:rPr>
        <w:t>, and the Transactions will no longer be governed by the Merrill Agreements.  The Parties hereby agree that as of the Effective Time the Transactions will no longer be guaranteed by the ML&amp;Co. Guarantees</w:t>
      </w:r>
      <w:r>
        <w:rPr/>
        <w:t>.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(d)</w:t>
        <w:tab/>
      </w:r>
      <w:r>
        <w:rPr>
          <w:strike/>
        </w:rPr>
        <w:t>By 5:00 p.m. EPT. on March 23, 2001,</w:t>
      </w:r>
      <w:r>
        <w:rPr/>
        <w:t xml:space="preserve"> Transferee </w:t>
      </w:r>
      <w:r>
        <w:rPr>
          <w:strike/>
        </w:rPr>
        <w:t>agrees to</w:t>
      </w:r>
      <w:r>
        <w:rPr/>
        <w:t xml:space="preserve"> </w:t>
      </w:r>
      <w:r>
        <w:rPr>
          <w:b/>
          <w:u w:val="double"/>
        </w:rPr>
        <w:t>shall</w:t>
      </w:r>
      <w:r>
        <w:rPr/>
        <w:t xml:space="preserve"> deliver the Transferee Collateral to the Counterparties.</w:t>
      </w:r>
    </w:p>
    <w:p>
      <w:pPr>
        <w:pStyle w:val="BodyTextJ"/>
        <w:widowControl/>
        <w:ind w:hanging="0" w:start="720" w:end="0"/>
        <w:rPr>
          <w:strike/>
        </w:rPr>
      </w:pPr>
      <w:r>
        <w:rPr>
          <w:strike/>
        </w:rPr>
        <w:t>If the Transferee fails to so deliver the Transferee Collateral, Transferee shall immediately remit $185,000,000 to the Transferor.</w:t>
      </w:r>
    </w:p>
    <w:p>
      <w:pPr>
        <w:pStyle w:val="BodyTextJ"/>
        <w:widowControl/>
        <w:ind w:hanging="0" w:start="720" w:end="0"/>
        <w:rPr>
          <w:strike/>
        </w:rPr>
      </w:pPr>
      <w:r>
        <w:rPr>
          <w:strike/>
        </w:rPr>
        <w:t xml:space="preserve">(e) By 5:00 p.m. EPT on March 19, 2001, the Transferor agrees to increase the Transferor Collateral to $184,000,000. Transferor hereby grants to EPMI a security interest in the Transferor Collateral to secure Transferee's obligations to deliver the Transferee Collateral in accordance with the terms hereof. If Transferee fails to deliver the Transferee Collateral, Transferor agrees that EPMI shall have the rights of a secured creditor under the New York Uniform Commercial Code. </w:t>
      </w:r>
    </w:p>
    <w:p>
      <w:pPr>
        <w:pStyle w:val="BodyTextJ"/>
        <w:widowControl/>
        <w:ind w:hanging="0" w:start="720" w:end="0"/>
        <w:rPr>
          <w:color w:val="000000"/>
        </w:rPr>
      </w:pPr>
      <w:r>
        <w:rPr>
          <w:strike/>
        </w:rPr>
        <w:t>(f) During the period from the Closing until the earlier of (i)</w:t>
      </w:r>
      <w:r>
        <w:rPr>
          <w:b/>
          <w:u w:val="double"/>
        </w:rPr>
        <w:t>(e)</w:t>
      </w:r>
      <w:r>
        <w:rPr/>
        <w:tab/>
      </w:r>
      <w:r>
        <w:rPr>
          <w:b/>
          <w:u w:val="double"/>
        </w:rPr>
        <w:t>Upon</w:t>
      </w:r>
      <w:r>
        <w:rPr/>
        <w:t xml:space="preserve"> the delivery of the Transferee Collateral</w:t>
      </w:r>
      <w:r>
        <w:rPr>
          <w:strike/>
        </w:rPr>
        <w:t xml:space="preserve">, or (ii) 5:00 p.m. EPT on March 23, 2001, Transferor agrees not to request that EPMI return </w:t>
      </w:r>
      <w:r>
        <w:rPr/>
        <w:t xml:space="preserve"> </w:t>
      </w:r>
      <w:r>
        <w:rPr>
          <w:b/>
          <w:u w:val="double"/>
        </w:rPr>
        <w:t>to the Counterparties and receipt from Transferor of a demand for return of the Transferor Collateral pursuant to the appropriate Merrill Agreement, each of the Counterparties shall release and promptly return to Transferor</w:t>
      </w:r>
      <w:r>
        <w:rPr/>
        <w:t xml:space="preserve"> the Transferor Collateral.</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tab/>
      </w:r>
      <w:r>
        <w:rPr>
          <w:strike/>
        </w:rPr>
        <w:t>Effective as of the Closing, each</w:t>
      </w:r>
      <w:r>
        <w:rPr/>
        <w:t xml:space="preserve"> </w:t>
      </w:r>
      <w:r>
        <w:rPr>
          <w:b/>
          <w:u w:val="double"/>
        </w:rPr>
        <w:t>Each</w:t>
      </w:r>
      <w:r>
        <w:rPr/>
        <w:t xml:space="preserve"> Counterparty </w:t>
      </w:r>
      <w:r>
        <w:rPr>
          <w:b/>
          <w:u w:val="double"/>
        </w:rPr>
        <w:t>hereby</w:t>
      </w:r>
      <w:r>
        <w:rPr/>
        <w:t xml:space="preserve">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widowControl/>
        <w:spacing w:before="0" w:after="240"/>
        <w:rPr/>
      </w:pPr>
      <w:r>
        <w:rPr/>
      </w:r>
    </w:p>
    <w:p>
      <w:pPr>
        <w:pStyle w:val="BlockTextJ"/>
        <w:widowControl/>
        <w:spacing w:before="0" w:after="240"/>
        <w:rPr/>
      </w:pPr>
      <w:r>
        <w:rPr/>
        <w:t>3.</w:t>
        <w:tab/>
      </w:r>
      <w:r>
        <w:rPr>
          <w:u w:val="single"/>
        </w:rPr>
        <w:t>Termination and Release.</w:t>
      </w:r>
    </w:p>
    <w:p>
      <w:pPr>
        <w:pStyle w:val="BodyTextJ"/>
        <w:widowControl/>
        <w:ind w:hanging="0" w:start="720" w:end="0"/>
        <w:rPr/>
      </w:pPr>
      <w:r>
        <w:rPr/>
        <w:tab/>
      </w:r>
      <w:r>
        <w:rPr>
          <w:strike/>
        </w:rPr>
        <w:t>(a) Effective immediately upon the delivery of the Transferee Collateral to the Counterparties, each of the Counterparties shall release and promptly return to Transferor the Transferor Collateral.</w:t>
      </w:r>
    </w:p>
    <w:p>
      <w:pPr>
        <w:pStyle w:val="BodyTextJ"/>
        <w:widowControl/>
        <w:ind w:hanging="0" w:start="720" w:end="0"/>
        <w:rPr/>
      </w:pPr>
      <w:r>
        <w:rPr>
          <w:strike/>
        </w:rPr>
        <w:t>(b) Effective immediately upon Closing,</w:t>
      </w:r>
      <w:r>
        <w:rPr/>
        <w:t xml:space="preserve"> Transferee and Counterparties </w:t>
      </w:r>
      <w:r>
        <w:rPr>
          <w:b/>
          <w:u w:val="double"/>
        </w:rPr>
        <w:t>hereby</w:t>
      </w:r>
      <w:r>
        <w:rPr/>
        <w:t xml:space="preserve"> agree that Transferor shall have no liability to Transferee or either Counterparty for any obligation, claim, damage, action, penalty, fee or other liability (collectively, "</w:t>
      </w:r>
      <w:r>
        <w:rPr>
          <w:u w:val="single"/>
        </w:rPr>
        <w:t>Losses</w:t>
      </w:r>
      <w:r>
        <w:rPr/>
        <w:t xml:space="preserve">") under the Transactions </w:t>
      </w:r>
      <w:r>
        <w:rPr>
          <w:b/>
          <w:u w:val="double"/>
        </w:rPr>
        <w:t>or under the ML&amp;Co. Guarantee of the obligations resulting from such Transactions</w:t>
      </w:r>
      <w:r>
        <w:rPr/>
        <w:t xml:space="preserve">, that may arise, or may be based upon events that may occur after the </w:t>
      </w:r>
      <w:r>
        <w:rPr>
          <w:strike/>
        </w:rPr>
        <w:t>Closing</w:t>
      </w:r>
      <w:r>
        <w:rPr/>
        <w:t xml:space="preserve"> </w:t>
      </w:r>
      <w:r>
        <w:rPr>
          <w:b/>
          <w:u w:val="double"/>
        </w:rPr>
        <w:t>Effective Time</w:t>
      </w:r>
      <w:r>
        <w:rPr/>
        <w:t xml:space="preserve">, except to the extent that such Losses are based, in whole or in part, upon any act or omission of the Transferor that occurred prior to the </w:t>
      </w:r>
      <w:r>
        <w:rPr>
          <w:strike/>
        </w:rPr>
        <w:t>Closing</w:t>
      </w:r>
      <w:r>
        <w:rPr/>
        <w:t xml:space="preserve"> </w:t>
      </w:r>
      <w:r>
        <w:rPr>
          <w:b/>
          <w:u w:val="double"/>
        </w:rPr>
        <w:t>Effective Time</w:t>
      </w:r>
      <w:r>
        <w:rPr/>
        <w:t xml:space="preserve">.  In such event, the liability of Transferor, if any, to Counterparty shall be determined in accordance with the terms and conditions of the Transactions </w:t>
      </w:r>
      <w:r>
        <w:rPr>
          <w:strike/>
        </w:rPr>
        <w:t>and/ or</w:t>
      </w:r>
      <w:r>
        <w:rPr/>
        <w:t xml:space="preserve"> </w:t>
      </w:r>
      <w:r>
        <w:rPr>
          <w:b/>
          <w:u w:val="double"/>
        </w:rPr>
        <w:t>and/or</w:t>
      </w:r>
      <w:r>
        <w:rPr/>
        <w:t xml:space="preserve"> the contracts in place between Transferor and Counterparties. Transferee agrees to indemnify Counterparties in the event that Transferor fails to meet its obligations under this Section 3</w:t>
      </w:r>
      <w:r>
        <w:rPr>
          <w:strike/>
        </w:rPr>
        <w:t>(b).</w:t>
      </w:r>
      <w:r>
        <w:rPr>
          <w:b/>
          <w:u w:val="double"/>
        </w:rPr>
        <w:t>.</w:t>
      </w:r>
    </w:p>
    <w:p>
      <w:pPr>
        <w:pStyle w:val="BodyTextJ"/>
        <w:widowControl/>
        <w:jc w:val="start"/>
        <w:rPr/>
      </w:pPr>
      <w:r>
        <w:rPr>
          <w:u w:val="single"/>
        </w:rPr>
        <w:br/>
      </w:r>
      <w:r>
        <w:rPr>
          <w:strike/>
        </w:rPr>
        <w:t>(c) Transferee agrees to indemnify Transferor for any Losses incurred by Transferor in the event that Counterparties exercise their rights with respect to the Transferor Collateral as a result of any obligation arising under the Transactions between the Closing and the Collateral Return.</w:t>
      </w:r>
    </w:p>
    <w:p>
      <w:pPr>
        <w:pStyle w:val="BodyTextJ"/>
        <w:widowControl/>
        <w:jc w:val="start"/>
        <w:rPr>
          <w:strike/>
        </w:rPr>
      </w:pPr>
      <w:r>
        <w:rPr>
          <w:strike/>
        </w:rPr>
        <w:t>4. Representation and Warranty.</w:t>
      </w:r>
    </w:p>
    <w:p>
      <w:pPr>
        <w:pStyle w:val="BodyTextJ"/>
        <w:widowControl/>
        <w:jc w:val="start"/>
        <w:rPr>
          <w:strike/>
        </w:rPr>
      </w:pPr>
      <w:r>
        <w:rPr>
          <w:strike/>
        </w:rPr>
        <w:t>Transferor and Transferee represent and warrant to each other and to the Counterparties that the Closing occurred on March 16, 2001.</w:t>
      </w:r>
    </w:p>
    <w:p>
      <w:pPr>
        <w:pStyle w:val="BodyTextJ"/>
        <w:widowControl/>
        <w:jc w:val="start"/>
        <w:rPr/>
      </w:pPr>
      <w:r>
        <w:rPr>
          <w:strike/>
        </w:rPr>
        <w:t>5</w:t>
      </w:r>
      <w:r>
        <w:rPr/>
        <w:t xml:space="preserve"> </w:t>
      </w:r>
      <w:r>
        <w:rPr>
          <w:b/>
          <w:u w:val="double"/>
        </w:rPr>
        <w:t>4</w:t>
      </w:r>
      <w:r>
        <w:rPr/>
        <w:t>.</w:t>
        <w:tab/>
      </w:r>
      <w:r>
        <w:rPr>
          <w:u w:val="single"/>
        </w:rPr>
        <w:t>Confidentiality</w:t>
      </w:r>
      <w:r>
        <w:rPr/>
        <w:t>.</w:t>
      </w:r>
    </w:p>
    <w:p>
      <w:pPr>
        <w:pStyle w:val="Normal"/>
        <w:widowControl/>
        <w:spacing w:before="0" w:after="120"/>
        <w:ind w:hanging="720" w:start="720" w:end="0"/>
        <w:rPr/>
      </w:pPr>
      <w:r>
        <w:rPr>
          <w:rFonts w:cs="Times New Roman" w:ascii="Times New Roman" w:hAnsi="Times New Roman"/>
        </w:rPr>
        <w:tab/>
        <w:t>(a)</w:t>
        <w:tab/>
        <w:t xml:space="preserve">All Confidential Information (as defined in Section </w:t>
      </w:r>
      <w:r>
        <w:rPr>
          <w:rFonts w:cs="Times New Roman" w:ascii="Times New Roman" w:hAnsi="Times New Roman"/>
          <w:strike/>
        </w:rPr>
        <w:t>5(b))</w:t>
      </w:r>
      <w:r>
        <w:rPr>
          <w:rFonts w:cs="Times New Roman" w:ascii="Times New Roman" w:hAnsi="Times New Roman"/>
        </w:rPr>
        <w:t xml:space="preserve"> </w:t>
      </w:r>
      <w:r>
        <w:rPr>
          <w:rFonts w:cs="Times New Roman" w:ascii="Times New Roman" w:hAnsi="Times New Roman"/>
          <w:b/>
          <w:u w:val="double"/>
        </w:rPr>
        <w:t>4(b))</w:t>
      </w:r>
      <w:r>
        <w:rPr>
          <w:rFonts w:cs="Times New Roman" w:ascii="Times New Roman" w:hAnsi="Times New Roman"/>
        </w:rPr>
        <w:t xml:space="preserve"> shall be held and treated by the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and their agents in confidence, </w:t>
      </w:r>
      <w:r>
        <w:rPr>
          <w:rFonts w:cs="Times New Roman" w:ascii="Times New Roman" w:hAnsi="Times New Roman"/>
          <w:b/>
          <w:u w:val="double"/>
        </w:rPr>
        <w:t>shall be</w:t>
      </w:r>
      <w:r>
        <w:rPr>
          <w:rFonts w:cs="Times New Roman" w:ascii="Times New Roman" w:hAnsi="Times New Roman"/>
        </w:rPr>
        <w:t xml:space="preserve"> used solely in connection with this Agreement, and shall not, except as hereinafter provided, be disclosed without the prior written consent of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In the event that a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("Disclosing Party") is requested or required to disclose any Confidential Information, the Disclosing Party shall provide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with prompt written notice of any such request or requirement, if such notice is, in the opinion of the Disclosing Party's counsel, permitted by law, so that the other </w:t>
      </w:r>
      <w:r>
        <w:rPr>
          <w:rFonts w:cs="Times New Roman" w:ascii="Times New Roman" w:hAnsi="Times New Roman"/>
          <w:strike/>
        </w:rPr>
        <w:t>parties</w:t>
      </w:r>
      <w:r>
        <w:rPr>
          <w:rFonts w:cs="Times New Roman" w:ascii="Times New Roman" w:hAnsi="Times New Roman"/>
        </w:rPr>
        <w:t xml:space="preserve"> </w:t>
      </w:r>
      <w:r>
        <w:rPr>
          <w:rFonts w:cs="Times New Roman" w:ascii="Times New Roman" w:hAnsi="Times New Roman"/>
          <w:b/>
          <w:u w:val="double"/>
        </w:rPr>
        <w:t>Parties</w:t>
      </w:r>
      <w:r>
        <w:rPr>
          <w:rFonts w:cs="Times New Roman" w:ascii="Times New Roman" w:hAnsi="Times New Roman"/>
        </w:rPr>
        <w:t xml:space="preserve">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rFonts w:ascii="Times New Roman" w:hAnsi="Times New Roman" w:cs="Times New Roman"/>
          <w:strike/>
        </w:rPr>
      </w:pPr>
      <w:r>
        <w:rPr>
          <w:rFonts w:cs="Times New Roman" w:ascii="Times New Roman" w:hAnsi="Times New Roman"/>
        </w:rPr>
        <w:tab/>
        <w:t>(b)</w:t>
        <w:tab/>
        <w:t xml:space="preserve">For the purpose of this Section </w:t>
      </w:r>
      <w:r>
        <w:rPr>
          <w:rFonts w:cs="Times New Roman" w:ascii="Times New Roman" w:hAnsi="Times New Roman"/>
          <w:strike/>
        </w:rPr>
        <w:t>5</w:t>
      </w:r>
      <w:r>
        <w:rPr>
          <w:rFonts w:cs="Times New Roman" w:ascii="Times New Roman" w:hAnsi="Times New Roman"/>
        </w:rPr>
        <w:t xml:space="preserve"> </w:t>
      </w:r>
      <w:r>
        <w:rPr>
          <w:rFonts w:cs="Times New Roman" w:ascii="Times New Roman" w:hAnsi="Times New Roman"/>
          <w:b/>
          <w:u w:val="double"/>
        </w:rPr>
        <w:t>4</w:t>
      </w:r>
      <w:r>
        <w:rPr>
          <w:rFonts w:cs="Times New Roman" w:ascii="Times New Roman" w:hAnsi="Times New Roman"/>
        </w:rPr>
        <w:t>, Confidential Information</w:t>
      </w:r>
      <w:r>
        <w:rPr>
          <w:rFonts w:cs="Times New Roman" w:ascii="Times New Roman" w:hAnsi="Times New Roman"/>
          <w:b/>
        </w:rPr>
        <w:t xml:space="preserve"> </w:t>
      </w:r>
      <w:r>
        <w:rPr>
          <w:rFonts w:cs="Times New Roman" w:ascii="Times New Roman" w:hAnsi="Times New Roman"/>
        </w:rPr>
        <w:t xml:space="preserve">means the terms of this Agreement and the Transactions, including, but not limited to, the price, the quantity, the identity of Counterparties, and all other material terms thereof.  Notwithstanding the foregoing, the following shall not constitute Confidential Information:  </w:t>
      </w:r>
    </w:p>
    <w:p>
      <w:pPr>
        <w:pStyle w:val="Normal"/>
        <w:widowControl/>
        <w:spacing w:before="0" w:after="120"/>
        <w:ind w:hanging="720" w:start="720" w:end="0"/>
        <w:rPr/>
      </w:pPr>
      <w:r>
        <w:rPr>
          <w:rFonts w:cs="Times New Roman" w:ascii="Times New Roman" w:hAnsi="Times New Roman"/>
        </w:rPr>
        <w:t xml:space="preserve">(i)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was already in a </w:t>
      </w:r>
      <w:r>
        <w:rPr>
          <w:rFonts w:cs="Times New Roman" w:ascii="Times New Roman" w:hAnsi="Times New Roman"/>
          <w:strike/>
        </w:rPr>
        <w:t>party's</w:t>
      </w:r>
      <w:r>
        <w:rPr>
          <w:rFonts w:cs="Times New Roman" w:ascii="Times New Roman" w:hAnsi="Times New Roman"/>
        </w:rPr>
        <w:t xml:space="preserve"> </w:t>
      </w:r>
      <w:r>
        <w:rPr>
          <w:rFonts w:cs="Times New Roman" w:ascii="Times New Roman" w:hAnsi="Times New Roman"/>
          <w:b/>
          <w:u w:val="double"/>
        </w:rPr>
        <w:t>Party's</w:t>
      </w:r>
      <w:r>
        <w:rPr>
          <w:rFonts w:cs="Times New Roman" w:ascii="Times New Roman" w:hAnsi="Times New Roman"/>
        </w:rPr>
        <w:t xml:space="preserve"> possession prior to its receipt from any other </w:t>
      </w:r>
      <w:r>
        <w:rPr>
          <w:rFonts w:cs="Times New Roman" w:ascii="Times New Roman" w:hAnsi="Times New Roman"/>
          <w:b/>
          <w:u w:val="double"/>
        </w:rPr>
        <w:t>Party;</w:t>
      </w:r>
      <w:r>
        <w:rPr>
          <w:rFonts w:cs="Times New Roman" w:ascii="Times New Roman" w:hAnsi="Times New Roman"/>
        </w:rPr>
        <w:t xml:space="preserve"> </w:t>
      </w:r>
      <w:r>
        <w:rPr>
          <w:rFonts w:cs="Times New Roman" w:ascii="Times New Roman" w:hAnsi="Times New Roman"/>
          <w:strike/>
        </w:rPr>
        <w:t>party;</w:t>
      </w:r>
    </w:p>
    <w:p>
      <w:pPr>
        <w:pStyle w:val="Normal"/>
        <w:widowControl/>
        <w:spacing w:before="0" w:after="120"/>
        <w:ind w:hanging="720" w:start="720" w:end="0"/>
        <w:rPr>
          <w:rFonts w:ascii="Times New Roman" w:hAnsi="Times New Roman" w:cs="Times New Roman"/>
          <w:strike/>
        </w:rPr>
      </w:pPr>
      <w:r>
        <w:rPr>
          <w:rFonts w:cs="Times New Roman" w:ascii="Times New Roman" w:hAnsi="Times New Roman"/>
        </w:rPr>
        <w:t xml:space="preserve"> </w:t>
      </w:r>
      <w:r>
        <w:rPr>
          <w:rFonts w:cs="Times New Roman" w:ascii="Times New Roman" w:hAnsi="Times New Roman"/>
        </w:rPr>
        <w:t xml:space="preserve">(ii)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is obtained from a third person who, insofar as is known to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is not prohibited from transmitting the information to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by a contractual, legal or fiduciary obligation to any other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 xml:space="preserve"> or  </w:t>
      </w:r>
    </w:p>
    <w:p>
      <w:pPr>
        <w:pStyle w:val="Normal"/>
        <w:widowControl/>
        <w:spacing w:before="0" w:after="120"/>
        <w:ind w:hanging="720" w:start="720" w:end="0"/>
        <w:rPr/>
      </w:pPr>
      <w:r>
        <w:rPr>
          <w:rFonts w:cs="Times New Roman" w:ascii="Times New Roman" w:hAnsi="Times New Roman"/>
        </w:rPr>
        <w:t xml:space="preserve">(iii) </w:t>
      </w:r>
      <w:r>
        <w:rPr>
          <w:rFonts w:cs="Times New Roman" w:ascii="Times New Roman" w:hAnsi="Times New Roman"/>
          <w:strike/>
        </w:rPr>
        <w:t>Information</w:t>
      </w:r>
      <w:r>
        <w:rPr>
          <w:rFonts w:cs="Times New Roman" w:ascii="Times New Roman" w:hAnsi="Times New Roman"/>
        </w:rPr>
        <w:t xml:space="preserve"> </w:t>
      </w:r>
      <w:r>
        <w:rPr>
          <w:rFonts w:cs="Times New Roman" w:ascii="Times New Roman" w:hAnsi="Times New Roman"/>
          <w:b/>
          <w:u w:val="double"/>
        </w:rPr>
        <w:t>information</w:t>
      </w:r>
      <w:r>
        <w:rPr>
          <w:rFonts w:cs="Times New Roman" w:ascii="Times New Roman" w:hAnsi="Times New Roman"/>
        </w:rPr>
        <w:t xml:space="preserve"> which is or becomes publicly available through no fault of the </w:t>
      </w:r>
      <w:r>
        <w:rPr>
          <w:rFonts w:cs="Times New Roman" w:ascii="Times New Roman" w:hAnsi="Times New Roman"/>
          <w:strike/>
        </w:rPr>
        <w:t>party</w:t>
      </w:r>
      <w:r>
        <w:rPr>
          <w:rFonts w:cs="Times New Roman" w:ascii="Times New Roman" w:hAnsi="Times New Roman"/>
        </w:rPr>
        <w:t xml:space="preserve"> </w:t>
      </w:r>
      <w:r>
        <w:rPr>
          <w:rFonts w:cs="Times New Roman" w:ascii="Times New Roman" w:hAnsi="Times New Roman"/>
          <w:b/>
          <w:u w:val="double"/>
        </w:rPr>
        <w:t>Party</w:t>
      </w:r>
      <w:r>
        <w:rPr>
          <w:rFonts w:cs="Times New Roman" w:ascii="Times New Roman" w:hAnsi="Times New Roman"/>
        </w:rPr>
        <w:t>.</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6</w:t>
      </w:r>
      <w:r>
        <w:rPr>
          <w:rFonts w:cs="Times New Roman" w:ascii="Times New Roman" w:hAnsi="Times New Roman"/>
        </w:rPr>
        <w:t xml:space="preserve"> </w:t>
      </w:r>
      <w:r>
        <w:rPr>
          <w:rFonts w:cs="Times New Roman" w:ascii="Times New Roman" w:hAnsi="Times New Roman"/>
          <w:b/>
          <w:u w:val="double"/>
        </w:rPr>
        <w:t>5</w:t>
      </w:r>
      <w:r>
        <w:rPr>
          <w:rFonts w:cs="Times New Roman" w:ascii="Times New Roman" w:hAnsi="Times New Roman"/>
        </w:rPr>
        <w:t>.</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7</w:t>
      </w:r>
      <w:r>
        <w:rPr>
          <w:rFonts w:cs="Times New Roman" w:ascii="Times New Roman" w:hAnsi="Times New Roman"/>
        </w:rPr>
        <w:t xml:space="preserve"> </w:t>
      </w:r>
      <w:r>
        <w:rPr>
          <w:rFonts w:cs="Times New Roman" w:ascii="Times New Roman" w:hAnsi="Times New Roman"/>
          <w:b/>
          <w:u w:val="double"/>
        </w:rPr>
        <w:t>6</w:t>
      </w:r>
      <w:r>
        <w:rPr>
          <w:rFonts w:cs="Times New Roman" w:ascii="Times New Roman" w:hAnsi="Times New Roman"/>
        </w:rPr>
        <w:t>.</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widowControl/>
        <w:ind w:hanging="0" w:end="0"/>
        <w:rPr/>
      </w:pPr>
      <w:r>
        <w:rPr>
          <w:strike/>
        </w:rPr>
        <w:t>8</w:t>
      </w:r>
      <w:r>
        <w:rPr/>
        <w:t xml:space="preserve"> </w:t>
      </w:r>
      <w:r>
        <w:rPr>
          <w:b/>
          <w:u w:val="double"/>
        </w:rPr>
        <w:t>7</w:t>
      </w:r>
      <w:r>
        <w:rPr/>
        <w:t>.</w:t>
        <w:tab/>
      </w:r>
      <w:r>
        <w:rPr>
          <w:u w:val="single"/>
        </w:rPr>
        <w:t>Arbitration.</w:t>
      </w:r>
      <w:r>
        <w:rPr/>
        <w:t xml:space="preserve">  </w:t>
      </w:r>
    </w:p>
    <w:p>
      <w:pPr>
        <w:pStyle w:val="BodyTextJ"/>
        <w:widowControl/>
        <w:ind w:hanging="0" w:end="0"/>
        <w:rPr/>
      </w:pPr>
      <w:r>
        <w:rPr/>
        <w:tab/>
        <w:t xml:space="preserve">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w:t>
      </w:r>
      <w:r>
        <w:rPr>
          <w:strike/>
        </w:rPr>
        <w:t>parties</w:t>
      </w:r>
      <w:r>
        <w:rPr/>
        <w:t xml:space="preserve"> </w:t>
      </w:r>
      <w:r>
        <w:rPr>
          <w:b/>
          <w:u w:val="double"/>
        </w:rPr>
        <w:t>Parties</w:t>
      </w:r>
      <w:r>
        <w:rPr/>
        <w:t xml:space="preserve"> and/or their respective representatives (for purposes of this paragraph only, collectively the "</w:t>
      </w:r>
      <w:r>
        <w:rPr>
          <w:u w:val="single"/>
        </w:rPr>
        <w:t>Claims</w:t>
      </w:r>
      <w:r>
        <w:rPr/>
        <w:t xml:space="preserve">"), shall be resolved by binding arbitration.  The arbitration shall be conducted in accordance with the  Commercial Arbitration Rules of the American Arbitration Association then in effect or such other rules as mutually agreed upon by the </w:t>
      </w:r>
      <w:r>
        <w:rPr>
          <w:strike/>
        </w:rPr>
        <w:t>parties</w:t>
      </w:r>
      <w:r>
        <w:rPr/>
        <w:t xml:space="preserve"> </w:t>
      </w:r>
      <w:r>
        <w:rPr>
          <w:b/>
          <w:u w:val="double"/>
        </w:rPr>
        <w:t>Parties</w:t>
      </w:r>
      <w:r>
        <w:rPr/>
        <w:t xml:space="preserve">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w:t>
      </w:r>
      <w:r>
        <w:rPr>
          <w:strike/>
        </w:rPr>
        <w:t>parties'</w:t>
      </w:r>
      <w:r>
        <w:rPr/>
        <w:t xml:space="preserve"> </w:t>
      </w:r>
      <w:r>
        <w:rPr>
          <w:b/>
          <w:u w:val="double"/>
        </w:rPr>
        <w:t>Parties'</w:t>
      </w:r>
      <w:r>
        <w:rPr/>
        <w:t xml:space="preserve"> Claims, the arbitrators shall refer to the governing law set forth in Section </w:t>
      </w:r>
      <w:r>
        <w:rPr>
          <w:strike/>
        </w:rPr>
        <w:t>7</w:t>
      </w:r>
      <w:r>
        <w:rPr/>
        <w:t xml:space="preserve"> </w:t>
      </w:r>
      <w:r>
        <w:rPr>
          <w:b/>
          <w:u w:val="double"/>
        </w:rPr>
        <w:t>6</w:t>
      </w:r>
      <w:r>
        <w:rPr/>
        <w:t xml:space="preserve">.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w:t>
      </w:r>
      <w:r>
        <w:rPr>
          <w:strike/>
        </w:rPr>
        <w:t>parties</w:t>
      </w:r>
      <w:r>
        <w:rPr/>
        <w:t xml:space="preserve"> </w:t>
      </w:r>
      <w:r>
        <w:rPr>
          <w:b/>
          <w:u w:val="double"/>
        </w:rPr>
        <w:t>Parties</w:t>
      </w:r>
      <w:r>
        <w:rPr/>
        <w:t xml:space="preserve"> hereby waiving their right, if any, to recover any such damages.  The arbitration proceeding shall be conducted in New York, New York.  To the fullest extent permitted by law, any arbitration proceeding and the arbitrator's award shall be maintained in confidence by the </w:t>
      </w:r>
      <w:r>
        <w:rPr>
          <w:strike/>
        </w:rPr>
        <w:t>parties</w:t>
      </w:r>
      <w:r>
        <w:rPr/>
        <w:t xml:space="preserve"> </w:t>
      </w:r>
      <w:r>
        <w:rPr>
          <w:b/>
          <w:u w:val="double"/>
        </w:rPr>
        <w:t>Parties</w:t>
      </w:r>
      <w:r>
        <w:rPr/>
        <w:t>.</w:t>
      </w:r>
    </w:p>
    <w:p>
      <w:pPr>
        <w:pStyle w:val="BlockTextJ"/>
        <w:widowControl/>
        <w:rPr/>
      </w:pPr>
      <w:r>
        <w:rPr>
          <w:strike/>
        </w:rPr>
        <w:t>9</w:t>
      </w:r>
      <w:r>
        <w:rPr/>
        <w:t xml:space="preserve"> </w:t>
      </w:r>
      <w:r>
        <w:rPr>
          <w:b/>
          <w:u w:val="double"/>
        </w:rPr>
        <w:t>8</w:t>
      </w:r>
      <w:r>
        <w:rPr/>
        <w:t>.</w:t>
        <w:tab/>
      </w:r>
      <w:r>
        <w:rPr>
          <w:u w:val="single"/>
        </w:rPr>
        <w:t>Jurisdiction and Costs.</w:t>
      </w:r>
    </w:p>
    <w:p>
      <w:pPr>
        <w:pStyle w:val="BlockTextJ"/>
        <w:widowControl/>
        <w:rPr>
          <w:u w:val="single"/>
        </w:rPr>
      </w:pPr>
      <w:r>
        <w:rPr>
          <w:u w:val="single"/>
        </w:rPr>
      </w:r>
    </w:p>
    <w:p>
      <w:pPr>
        <w:pStyle w:val="BodyTextJ"/>
        <w:widowControl/>
        <w:ind w:hanging="0" w:end="0"/>
        <w:rPr/>
      </w:pPr>
      <w:r>
        <w:rPr/>
        <w:tab/>
        <w:t xml:space="preserve">The </w:t>
      </w:r>
      <w:r>
        <w:rPr>
          <w:strike/>
        </w:rPr>
        <w:t>parties</w:t>
      </w:r>
      <w:r>
        <w:rPr/>
        <w:t xml:space="preserve"> </w:t>
      </w:r>
      <w:r>
        <w:rPr>
          <w:b/>
          <w:u w:val="double"/>
        </w:rPr>
        <w:t>Parties</w:t>
      </w:r>
      <w:r>
        <w:rPr/>
        <w:t xml:space="preserve"> acknowledge and agree that the breach of this Agreement (and specifically of Section </w:t>
      </w:r>
      <w:r>
        <w:rPr>
          <w:strike/>
        </w:rPr>
        <w:t>5</w:t>
      </w:r>
      <w:r>
        <w:rPr/>
        <w:t xml:space="preserve"> </w:t>
      </w:r>
      <w:r>
        <w:rPr>
          <w:b/>
          <w:u w:val="double"/>
        </w:rPr>
        <w:t>4</w:t>
      </w:r>
      <w:r>
        <w:rPr/>
        <w:t xml:space="preserve"> hereof) by a </w:t>
      </w:r>
      <w:r>
        <w:rPr>
          <w:strike/>
        </w:rPr>
        <w:t>party</w:t>
      </w:r>
      <w:r>
        <w:rPr/>
        <w:t xml:space="preserve"> </w:t>
      </w:r>
      <w:r>
        <w:rPr>
          <w:b/>
          <w:u w:val="double"/>
        </w:rPr>
        <w:t>Party</w:t>
      </w:r>
      <w:r>
        <w:rPr/>
        <w:t xml:space="preserve"> may cause irreparable injury to another </w:t>
      </w:r>
      <w:r>
        <w:rPr>
          <w:strike/>
        </w:rPr>
        <w:t>party</w:t>
      </w:r>
      <w:r>
        <w:rPr/>
        <w:t xml:space="preserve"> </w:t>
      </w:r>
      <w:r>
        <w:rPr>
          <w:b/>
          <w:u w:val="double"/>
        </w:rPr>
        <w:t>Party</w:t>
      </w:r>
      <w:r>
        <w:rPr/>
        <w:t xml:space="preserve">.  In the event of such a breach, the </w:t>
      </w:r>
      <w:r>
        <w:rPr>
          <w:strike/>
        </w:rPr>
        <w:t>party</w:t>
      </w:r>
      <w:r>
        <w:rPr/>
        <w:t xml:space="preserve"> </w:t>
      </w:r>
      <w:r>
        <w:rPr>
          <w:b/>
          <w:u w:val="double"/>
        </w:rPr>
        <w:t>Party</w:t>
      </w:r>
      <w:r>
        <w:rPr/>
        <w:t xml:space="preserve"> so injured shall be entitled to seek equitable relief (including, without limitation, the granting of injunctive relief).  The </w:t>
      </w:r>
      <w:r>
        <w:rPr>
          <w:strike/>
        </w:rPr>
        <w:t>parties</w:t>
      </w:r>
      <w:r>
        <w:rPr/>
        <w:t xml:space="preserve"> </w:t>
      </w:r>
      <w:r>
        <w:rPr>
          <w:b/>
          <w:u w:val="double"/>
        </w:rPr>
        <w:t>Parties</w:t>
      </w:r>
      <w:r>
        <w:rPr/>
        <w:t xml:space="preserve"> agree that equitable relief shall not be exclusive of other remedies to which the injured </w:t>
      </w:r>
      <w:r>
        <w:rPr>
          <w:strike/>
        </w:rPr>
        <w:t>party</w:t>
      </w:r>
      <w:r>
        <w:rPr/>
        <w:t xml:space="preserve"> </w:t>
      </w:r>
      <w:r>
        <w:rPr>
          <w:b/>
          <w:u w:val="double"/>
        </w:rPr>
        <w:t>Party</w:t>
      </w:r>
      <w:r>
        <w:rPr/>
        <w:t xml:space="preserve"> may be entitled under Section </w:t>
      </w:r>
      <w:r>
        <w:rPr>
          <w:strike/>
        </w:rPr>
        <w:t>8</w:t>
      </w:r>
      <w:r>
        <w:rPr/>
        <w:t xml:space="preserve"> </w:t>
      </w:r>
      <w:r>
        <w:rPr>
          <w:b/>
          <w:u w:val="double"/>
        </w:rPr>
        <w:t>7</w:t>
      </w:r>
      <w:r>
        <w:rPr/>
        <w:t>.</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10</w:t>
      </w:r>
      <w:r>
        <w:rPr>
          <w:rFonts w:cs="Times New Roman" w:ascii="Times New Roman" w:hAnsi="Times New Roman"/>
        </w:rPr>
        <w:t xml:space="preserve"> </w:t>
      </w:r>
      <w:r>
        <w:rPr>
          <w:rFonts w:cs="Times New Roman" w:ascii="Times New Roman" w:hAnsi="Times New Roman"/>
          <w:b/>
          <w:u w:val="double"/>
        </w:rPr>
        <w:t>9</w:t>
      </w:r>
      <w:r>
        <w:rPr>
          <w:rFonts w:cs="Times New Roman" w:ascii="Times New Roman" w:hAnsi="Times New Roman"/>
        </w:rPr>
        <w:t>.</w:t>
        <w:tab/>
      </w:r>
      <w:r>
        <w:rPr>
          <w:rFonts w:cs="Times New Roman" w:ascii="Times New Roman" w:hAnsi="Times New Roman"/>
          <w:u w:val="single"/>
        </w:rPr>
        <w:t>Amendments and Waivers.</w:t>
      </w:r>
    </w:p>
    <w:p>
      <w:pPr>
        <w:pStyle w:val="BodyTextJ"/>
        <w:widowControl/>
        <w:ind w:hanging="0" w:end="0"/>
        <w:rPr/>
      </w:pPr>
      <w:r>
        <w:rPr/>
        <w:tab/>
        <w:t xml:space="preserve">This Agreement may be amended or any of its provisions waived only by a written instrument signed by the </w:t>
      </w:r>
      <w:r>
        <w:rPr>
          <w:strike/>
        </w:rPr>
        <w:t>parties hereto.</w:t>
      </w:r>
      <w:r>
        <w:rPr/>
        <w:t xml:space="preserve"> </w:t>
      </w:r>
      <w:r>
        <w:rPr>
          <w:b/>
          <w:u w:val="double"/>
        </w:rPr>
        <w:t>Parties.</w:t>
      </w:r>
    </w:p>
    <w:p>
      <w:pPr>
        <w:pStyle w:val="BodyTextJ"/>
        <w:widowControl/>
        <w:ind w:hanging="0" w:end="0"/>
        <w:rPr/>
      </w:pPr>
      <w:r>
        <w:rPr/>
      </w:r>
    </w:p>
    <w:p>
      <w:pPr>
        <w:pStyle w:val="BlockTextJ"/>
        <w:keepNext w:val="true"/>
        <w:keepLines/>
        <w:widowControl/>
        <w:rPr/>
      </w:pPr>
      <w:r>
        <w:rPr>
          <w:strike/>
        </w:rPr>
        <w:t>11</w:t>
      </w:r>
      <w:r>
        <w:rPr/>
        <w:t xml:space="preserve"> </w:t>
      </w:r>
      <w:r>
        <w:rPr>
          <w:b/>
          <w:u w:val="double"/>
        </w:rPr>
        <w:t>10</w:t>
      </w:r>
      <w:r>
        <w:rPr/>
        <w:t>.</w:t>
        <w:tab/>
      </w:r>
      <w:r>
        <w:rPr>
          <w:u w:val="single"/>
        </w:rPr>
        <w:t>Entire Agreement.</w:t>
      </w:r>
    </w:p>
    <w:p>
      <w:pPr>
        <w:pStyle w:val="BodyTextJ"/>
        <w:keepNext w:val="true"/>
        <w:keepLines/>
        <w:widowControl/>
        <w:spacing w:before="0" w:after="0"/>
        <w:rPr/>
      </w:pPr>
      <w:r>
        <w:rPr/>
      </w:r>
    </w:p>
    <w:p>
      <w:pPr>
        <w:pStyle w:val="BodyTextJ"/>
        <w:keepNext w:val="true"/>
        <w:keepLines/>
        <w:widowControl/>
        <w:ind w:hanging="0" w:end="0"/>
        <w:rPr/>
      </w:pPr>
      <w:r>
        <w:rPr/>
        <w:tab/>
        <w:t xml:space="preserve">This Agreement (including </w:t>
      </w:r>
      <w:r>
        <w:rPr>
          <w:b/>
        </w:rPr>
        <w:t>Schedule I</w:t>
      </w:r>
      <w:r>
        <w:rPr>
          <w:b/>
          <w:strike/>
        </w:rPr>
        <w:t>)</w:t>
      </w:r>
      <w:r>
        <w:rPr>
          <w:b/>
          <w:u w:val="double"/>
        </w:rPr>
        <w:t>-III)</w:t>
      </w:r>
      <w:r>
        <w:rPr/>
        <w:t xml:space="preserve"> constitutes the entire agreement and understanding of the </w:t>
      </w:r>
      <w:r>
        <w:rPr>
          <w:strike/>
        </w:rPr>
        <w:t>parties</w:t>
      </w:r>
      <w:r>
        <w:rPr/>
        <w:t xml:space="preserve"> </w:t>
      </w:r>
      <w:r>
        <w:rPr>
          <w:b/>
          <w:u w:val="double"/>
        </w:rPr>
        <w:t>Parties</w:t>
      </w:r>
      <w:r>
        <w:rPr/>
        <w:t xml:space="preserve">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strike/>
        </w:rPr>
        <w:t>12</w:t>
      </w:r>
      <w:r>
        <w:rPr>
          <w:rFonts w:cs="Times New Roman" w:ascii="Times New Roman" w:hAnsi="Times New Roman"/>
        </w:rPr>
        <w:t xml:space="preserve"> </w:t>
      </w:r>
      <w:r>
        <w:rPr>
          <w:rFonts w:cs="Times New Roman" w:ascii="Times New Roman" w:hAnsi="Times New Roman"/>
          <w:b/>
          <w:u w:val="double"/>
        </w:rPr>
        <w:t>11</w:t>
      </w:r>
      <w:r>
        <w:rPr>
          <w:rFonts w:cs="Times New Roman" w:ascii="Times New Roman" w:hAnsi="Times New Roman"/>
        </w:rPr>
        <w:t>.</w:t>
        <w:tab/>
      </w:r>
      <w:r>
        <w:rPr>
          <w:rFonts w:cs="Times New Roman" w:ascii="Times New Roman" w:hAnsi="Times New Roman"/>
          <w:u w:val="single"/>
        </w:rPr>
        <w:t>Counterparts.</w:t>
      </w:r>
    </w:p>
    <w:p>
      <w:pPr>
        <w:pStyle w:val="BodyTextJ"/>
        <w:widowControl/>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r>
      <w:r>
        <w:rPr>
          <w:strike/>
        </w:rPr>
        <w:t>13</w:t>
      </w:r>
      <w:r>
        <w:rPr/>
        <w:t xml:space="preserve"> </w:t>
      </w:r>
      <w:r>
        <w:rPr>
          <w:b/>
          <w:u w:val="double"/>
        </w:rPr>
        <w:t>12</w:t>
      </w:r>
      <w:r>
        <w:rPr/>
        <w:t>.</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ab/>
        <w:t xml:space="preserve">This Agreement may not be assigned by any </w:t>
      </w:r>
      <w:r>
        <w:rPr>
          <w:strike/>
        </w:rPr>
        <w:t>party</w:t>
      </w:r>
      <w:r>
        <w:rPr/>
        <w:t xml:space="preserve"> </w:t>
      </w:r>
      <w:r>
        <w:rPr>
          <w:b/>
          <w:u w:val="double"/>
        </w:rPr>
        <w:t>Party</w:t>
      </w:r>
      <w:r>
        <w:rPr/>
        <w:t xml:space="preserve"> without the prior written consent of the other </w:t>
      </w:r>
      <w:r>
        <w:rPr>
          <w:strike/>
        </w:rPr>
        <w:t>parties hereto</w:t>
      </w:r>
      <w:r>
        <w:rPr/>
        <w:t xml:space="preserve"> </w:t>
      </w:r>
      <w:r>
        <w:rPr>
          <w:b/>
          <w:u w:val="double"/>
        </w:rPr>
        <w:t>Parties</w:t>
      </w:r>
      <w:r>
        <w:rPr/>
        <w:t xml:space="preserve">.  This Agreement shall be binding and inure to the benefit of and be enforceable by the </w:t>
      </w:r>
      <w:r>
        <w:rPr>
          <w:strike/>
        </w:rPr>
        <w:t>parties hereto</w:t>
      </w:r>
      <w:r>
        <w:rPr/>
        <w:t xml:space="preserve"> </w:t>
      </w:r>
      <w:r>
        <w:rPr>
          <w:b/>
          <w:u w:val="double"/>
        </w:rPr>
        <w:t>Parties</w:t>
      </w:r>
      <w:r>
        <w:rPr/>
        <w:t xml:space="preserve"> and their respective successors and permitted assigns.</w:t>
      </w:r>
    </w:p>
    <w:p>
      <w:pPr>
        <w:pStyle w:val="BodyTextJ"/>
        <w:widowControl/>
        <w:ind w:hanging="0" w:end="0"/>
        <w:rPr/>
      </w:pPr>
      <w:r>
        <w:rPr/>
      </w:r>
    </w:p>
    <w:p>
      <w:pPr>
        <w:pStyle w:val="BodyText"/>
        <w:widowControl/>
        <w:rPr/>
      </w:pPr>
      <w:r>
        <w:rPr>
          <w:b/>
        </w:rPr>
        <w:t>IN WITNESS WHEREOF</w:t>
      </w:r>
      <w:r>
        <w:rPr/>
        <w:t>, the parties hereto have executed and delivered this Transfer and Assumption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widowControl/>
        <w:ind w:hanging="0" w:end="0"/>
        <w:jc w:val="center"/>
        <w:rPr>
          <w:rFonts w:ascii="Times New Roman" w:hAnsi="Times New Roman" w:cs="Times New Roman"/>
          <w:b/>
          <w:u w:val="single"/>
        </w:rPr>
      </w:pPr>
      <w:r>
        <w:rPr>
          <w:rFonts w:cs="Times New Roman"/>
          <w:b/>
          <w:u w:val="single"/>
        </w:rPr>
      </w:r>
    </w:p>
    <w:p>
      <w:pPr>
        <w:pStyle w:val="Normal"/>
        <w:widowControl/>
        <w:jc w:val="center"/>
        <w:rPr>
          <w:rFonts w:ascii="Times New Roman" w:hAnsi="Times New Roman" w:cs="Times New Roman"/>
          <w:b/>
          <w:u w:val="double"/>
        </w:rPr>
      </w:pPr>
      <w:r>
        <w:rPr>
          <w:rFonts w:cs="Times New Roman" w:ascii="Times New Roman" w:hAnsi="Times New Roman"/>
          <w:b/>
          <w:u w:val="double"/>
        </w:rPr>
        <w:t>SCHEDULE II</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jc w:val="center"/>
        <w:rPr>
          <w:rFonts w:ascii="Times New Roman" w:hAnsi="Times New Roman" w:cs="Times New Roman"/>
          <w:b/>
          <w:u w:val="double"/>
        </w:rPr>
      </w:pPr>
      <w:r>
        <w:rPr>
          <w:rFonts w:cs="Times New Roman" w:ascii="Times New Roman" w:hAnsi="Times New Roman"/>
          <w:b/>
          <w:u w:val="double"/>
        </w:rPr>
        <w:t>ML&amp;Co. Guarantees</w:t>
      </w:r>
    </w:p>
    <w:p>
      <w:pPr>
        <w:pStyle w:val="Normal"/>
        <w:widowControl/>
        <w:suppressAutoHyphens w:val="true"/>
        <w:spacing w:lineRule="atLeast" w:line="240" w:before="0" w:after="240"/>
        <w:jc w:val="center"/>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r>
    </w:p>
    <w:p>
      <w:pPr>
        <w:pStyle w:val="Normal"/>
        <w:widowControl/>
        <w:suppressAutoHyphens w:val="true"/>
        <w:spacing w:lineRule="atLeast" w:line="240" w:before="0" w:after="240"/>
        <w:rPr>
          <w:rFonts w:ascii="Times New Roman" w:hAnsi="Times New Roman" w:cs="Times New Roman"/>
          <w:b/>
          <w:u w:val="double"/>
        </w:rPr>
      </w:pPr>
      <w:r>
        <w:rPr>
          <w:rFonts w:cs="Times New Roman" w:ascii="Times New Roman" w:hAnsi="Times New Roman"/>
          <w:b/>
          <w:u w:val="double"/>
        </w:rPr>
        <w:t>2.  Guarantee of Merrill Lynch &amp; Co. Inc. dated March 11, 1994 in favor of Enron Risk Management Services Corp.</w:t>
      </w:r>
      <w:r>
        <w:br w:type="page"/>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jc w:val="center"/>
        <w:rPr>
          <w:rFonts w:ascii="Times New Roman" w:hAnsi="Times New Roman" w:cs="Times New Roman"/>
          <w:b/>
          <w:u w:val="double"/>
        </w:rPr>
      </w:pPr>
      <w:r>
        <w:rPr>
          <w:rFonts w:cs="Times New Roman" w:ascii="Times New Roman" w:hAnsi="Times New Roman"/>
          <w:b/>
          <w:u w:val="double"/>
        </w:rPr>
        <w:t>SCHEDULE III</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jc w:val="center"/>
        <w:rPr>
          <w:rFonts w:ascii="Times New Roman" w:hAnsi="Times New Roman" w:cs="Times New Roman"/>
          <w:b/>
          <w:u w:val="double"/>
        </w:rPr>
      </w:pPr>
      <w:r>
        <w:rPr>
          <w:rFonts w:cs="Times New Roman" w:ascii="Times New Roman" w:hAnsi="Times New Roman"/>
          <w:b/>
          <w:u w:val="double"/>
        </w:rPr>
        <w:t>Merrill Agreements</w:t>
      </w:r>
    </w:p>
    <w:p>
      <w:pPr>
        <w:pStyle w:val="Normal"/>
        <w:widowControl/>
        <w:jc w:val="center"/>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1. ISDA Master Agreement dated December 2, 1992, as amended, by and between Merrill Lynch Capital Services, Inc. and Enron Risk Management Services, Inc.</w:t>
      </w:r>
    </w:p>
    <w:p>
      <w:pPr>
        <w:pStyle w:val="Normal"/>
        <w:widowControl/>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2. ISDA Master Agreement and Schedule dated December 28, 1999, by and between Merrill Lynch Capital Services, Inc. and Enron Power Marketing, inc.</w:t>
      </w:r>
    </w:p>
    <w:p>
      <w:pPr>
        <w:pStyle w:val="Normal"/>
        <w:widowControl/>
        <w:rPr>
          <w:rFonts w:ascii="Times New Roman" w:hAnsi="Times New Roman" w:cs="Times New Roman"/>
          <w:b/>
          <w:u w:val="double"/>
        </w:rPr>
      </w:pPr>
      <w:r>
        <w:rPr>
          <w:rFonts w:cs="Times New Roman" w:ascii="Times New Roman" w:hAnsi="Times New Roman"/>
          <w:b/>
          <w:u w:val="double"/>
        </w:rPr>
      </w:r>
    </w:p>
    <w:p>
      <w:pPr>
        <w:pStyle w:val="Normal"/>
        <w:widowControl/>
        <w:rPr>
          <w:rFonts w:ascii="Times New Roman" w:hAnsi="Times New Roman" w:cs="Times New Roman"/>
          <w:b/>
          <w:u w:val="double"/>
        </w:rPr>
      </w:pPr>
      <w:r>
        <w:rPr>
          <w:rFonts w:cs="Times New Roman" w:ascii="Times New Roman" w:hAnsi="Times New Roman"/>
          <w:b/>
          <w:u w:val="double"/>
        </w:rPr>
        <w:t>3.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p>
    <w:pPr>
      <w:pStyle w:val="Footer"/>
      <w:widowControl/>
      <w:rPr/>
    </w:pPr>
    <w:r>
      <w:rPr>
        <w:rStyle w:val="PageNumber"/>
        <w:sz w:val="15"/>
      </w:rPr>
      <w:t>WDC99 407041-1.056589.00144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407041-1.056589.0014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407041-1.056589.0014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rFonts w:ascii="Times New Roman" w:hAnsi="Times New Roman" w:cs="Times New Roman"/>
        <w:b/>
      </w:rPr>
    </w:pPr>
    <w:r>
      <w:rPr>
        <w:rFonts w:cs="Times New Roman" w:ascii="Times New Roman" w:hAnsi="Times New Roman"/>
        <w:b/>
      </w:rPr>
      <w:t>Execution Copy</w:t>
    </w:r>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2001-03-19T16:45:00Z</dcterms:created>
  <dc:creator>MW&amp;E</dc:creator>
  <dc:description/>
  <dc:language>en-CA</dc:language>
  <cp:lastModifiedBy>YYaish</cp:lastModifiedBy>
  <cp:lastPrinted>2001-03-19T11:49:00Z</cp:lastPrinted>
  <dcterms:modified xsi:type="dcterms:W3CDTF">2001-03-19T17:14:00Z</dcterms:modified>
  <cp:revision>4</cp:revision>
  <dc:subject/>
  <dc:title>TRANSFER AND ASSUMPTION AGREEMENT </dc:title>
</cp:coreProperties>
</file>