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 xml:space="preserve">DRAFT </w:t>
        <w:noBreakHyphen/>
        <w:t xml:space="preserve"> FOR DISCUSSION PURPOSES ONLY </w:t>
        <w:tab/>
        <w:t>7/3/01</w:t>
      </w:r>
    </w:p>
    <w:p>
      <w:pPr>
        <w:pStyle w:val="Normal"/>
        <w:rPr>
          <w:sz w:val="22"/>
        </w:rPr>
      </w:pPr>
      <w:r>
        <w:rPr>
          <w:sz w:val="22"/>
        </w:rPr>
      </w:r>
    </w:p>
    <w:p>
      <w:pPr>
        <w:pStyle w:val="Normal"/>
        <w:tabs>
          <w:tab w:val="clear" w:pos="720"/>
          <w:tab w:val="right" w:pos="9481" w:leader="none"/>
        </w:tabs>
        <w:jc w:val="center"/>
        <w:rPr>
          <w:b/>
          <w:bCs/>
          <w:sz w:val="22"/>
        </w:rPr>
      </w:pPr>
      <w:r>
        <w:rPr>
          <w:b/>
          <w:bCs/>
          <w:sz w:val="22"/>
        </w:rPr>
        <w:t>PRECEDENT AGREEMENT</w:t>
      </w:r>
    </w:p>
    <w:p>
      <w:pPr>
        <w:pStyle w:val="Normal"/>
        <w:tabs>
          <w:tab w:val="clear" w:pos="720"/>
          <w:tab w:val="right" w:pos="9481" w:leader="none"/>
        </w:tabs>
        <w:jc w:val="center"/>
        <w:rPr>
          <w:b/>
          <w:bCs/>
          <w:sz w:val="22"/>
        </w:rPr>
      </w:pPr>
      <w:r>
        <w:rPr>
          <w:b/>
          <w:bCs/>
          <w:sz w:val="22"/>
        </w:rPr>
        <w:t>CORNERSTONE EXPANSION PROJECT</w:t>
      </w:r>
    </w:p>
    <w:p>
      <w:pPr>
        <w:pStyle w:val="Normal"/>
        <w:rPr>
          <w:b/>
          <w:bCs/>
          <w:sz w:val="22"/>
        </w:rPr>
      </w:pPr>
      <w:r>
        <w:rPr>
          <w:b/>
          <w:bCs/>
          <w:sz w:val="22"/>
        </w:rPr>
      </w:r>
    </w:p>
    <w:p>
      <w:pPr>
        <w:pStyle w:val="Normal"/>
        <w:tabs>
          <w:tab w:val="clear" w:pos="720"/>
          <w:tab w:val="left" w:pos="765" w:leader="none"/>
          <w:tab w:val="left" w:pos="2265" w:leader="none"/>
          <w:tab w:val="left" w:pos="2850" w:leader="none"/>
          <w:tab w:val="right" w:pos="9481" w:leader="none"/>
        </w:tabs>
        <w:jc w:val="both"/>
        <w:rPr/>
      </w:pPr>
      <w:r>
        <w:rPr>
          <w:sz w:val="22"/>
        </w:rPr>
        <w:tab/>
      </w:r>
      <w:r>
        <w:rPr>
          <w:b/>
          <w:bCs/>
          <w:sz w:val="22"/>
        </w:rPr>
        <w:t>THIS PRECEDENT AGREEMENT</w:t>
      </w:r>
      <w:r>
        <w:rPr>
          <w:sz w:val="22"/>
        </w:rPr>
        <w:t xml:space="preserve"> ("Precedent Agreement") is entered into this day of _____</w:t>
        <w:tab/>
        <w:t xml:space="preserve">, 2001, by and between </w:t>
      </w:r>
      <w:r>
        <w:rPr>
          <w:b/>
          <w:bCs/>
          <w:sz w:val="22"/>
        </w:rPr>
        <w:t>TRANSCONTINENTAL GAS PIPE LINE CORPORATION</w:t>
      </w:r>
      <w:r>
        <w:rPr>
          <w:sz w:val="22"/>
        </w:rPr>
        <w:t xml:space="preserve"> ("Transco"), a Delaware corporation, </w:t>
      </w:r>
      <w:del w:id="0" w:author="gnemec" w:date="2001-09-19T11:27:00Z">
        <w:r>
          <w:rPr>
            <w:sz w:val="22"/>
          </w:rPr>
          <w:delText>and</w:delText>
          <w:tab/>
          <w:delText>_______________</w:delText>
        </w:r>
      </w:del>
      <w:ins w:id="1" w:author="gnemec" w:date="2001-09-19T11:27:00Z">
        <w:r>
          <w:rPr>
            <w:sz w:val="22"/>
          </w:rPr>
          <w:t xml:space="preserve">and </w:t>
        </w:r>
      </w:ins>
      <w:ins w:id="2" w:author="gnemec" w:date="2001-09-19T11:27:00Z">
        <w:r>
          <w:rPr>
            <w:b/>
            <w:bCs/>
            <w:sz w:val="22"/>
          </w:rPr>
          <w:t>ATHENS DEVELOPMENT COMPANY, L.L.C.</w:t>
        </w:r>
      </w:ins>
      <w:r>
        <w:rPr>
          <w:sz w:val="22"/>
        </w:rPr>
        <w:t xml:space="preserve"> ("Shipper"). Transco and Shipper are sometimes referred to individually as "Party" and jointly as "Parties.</w:t>
      </w:r>
    </w:p>
    <w:p>
      <w:pPr>
        <w:pStyle w:val="Normal"/>
        <w:rPr>
          <w:sz w:val="22"/>
        </w:rPr>
      </w:pPr>
      <w:r>
        <w:rPr>
          <w:sz w:val="22"/>
        </w:rPr>
      </w:r>
    </w:p>
    <w:p>
      <w:pPr>
        <w:pStyle w:val="Heading1"/>
        <w:ind w:hanging="0" w:start="0"/>
        <w:rPr>
          <w:sz w:val="22"/>
        </w:rPr>
      </w:pPr>
      <w:r>
        <w:rPr>
          <w:sz w:val="22"/>
        </w:rPr>
        <w:t>WITNESSETH</w:t>
      </w:r>
    </w:p>
    <w:p>
      <w:pPr>
        <w:pStyle w:val="Normal"/>
        <w:rPr>
          <w:sz w:val="22"/>
        </w:rPr>
      </w:pPr>
      <w:r>
        <w:rPr>
          <w:sz w:val="22"/>
        </w:rPr>
      </w:r>
    </w:p>
    <w:p>
      <w:pPr>
        <w:pStyle w:val="Normal"/>
        <w:tabs>
          <w:tab w:val="clear" w:pos="720"/>
          <w:tab w:val="left" w:pos="810" w:leader="none"/>
          <w:tab w:val="right" w:pos="9420" w:leader="none"/>
          <w:tab w:val="right" w:pos="9481" w:leader="none"/>
        </w:tabs>
        <w:jc w:val="both"/>
        <w:rPr>
          <w:sz w:val="22"/>
        </w:rPr>
      </w:pPr>
      <w:r>
        <w:rPr>
          <w:sz w:val="22"/>
        </w:rPr>
        <w:tab/>
        <w:t>WHEREAS, Shipper desires firm transportation service under Transco's proposed Cornerstone Expansion Project ("Cornerstone") for ______________ dekatherms of gas per day ("dt/d") (</w:t>
        <w:tab/>
        <w:t>"Contract Quantity") on Transco's mainline from the receipt point(s) specified in Exhibit A hereto to the delivery point(s) specified in Exhibit B hereto; and</w:t>
      </w:r>
    </w:p>
    <w:p>
      <w:pPr>
        <w:pStyle w:val="Normal"/>
        <w:rPr>
          <w:sz w:val="22"/>
        </w:rPr>
      </w:pPr>
      <w:r>
        <w:rPr>
          <w:sz w:val="22"/>
        </w:rPr>
      </w:r>
    </w:p>
    <w:p>
      <w:pPr>
        <w:pStyle w:val="Normal"/>
        <w:ind w:firstLine="720" w:end="0"/>
        <w:jc w:val="both"/>
        <w:rPr>
          <w:sz w:val="22"/>
        </w:rPr>
      </w:pPr>
      <w:r>
        <w:rPr>
          <w:sz w:val="22"/>
        </w:rPr>
        <w:t>WHEREAS, subject to the terms and conditions of this Precedent Agreement, Transco is willing to provide such firm transportation service for Shipper under Cornerstone pursuant to the terms of this Precedent Agreement and the Service Agreement (as hereinafter defined) commencing as soon as all rights and regulatory approvals are received and accepted by Transco and all of the necessary facilities are constructed and ready for service, as further set forth herein below.</w:t>
      </w:r>
    </w:p>
    <w:p>
      <w:pPr>
        <w:pStyle w:val="Normal"/>
        <w:rPr>
          <w:sz w:val="22"/>
        </w:rPr>
      </w:pPr>
      <w:r>
        <w:rPr>
          <w:sz w:val="22"/>
        </w:rPr>
      </w:r>
    </w:p>
    <w:p>
      <w:pPr>
        <w:pStyle w:val="Normal"/>
        <w:ind w:firstLine="720" w:end="0"/>
        <w:jc w:val="both"/>
        <w:rPr/>
      </w:pPr>
      <w:r>
        <w:rPr>
          <w:b/>
          <w:bCs/>
          <w:sz w:val="22"/>
        </w:rPr>
        <w:t>NOW THEREFORE</w:t>
      </w:r>
      <w:r>
        <w:rPr>
          <w:sz w:val="22"/>
        </w:rPr>
        <w:t>, in consideration of the mutual covenants herein assumed, Transco and Shipper hereby agree as follows:</w:t>
      </w:r>
    </w:p>
    <w:p>
      <w:pPr>
        <w:pStyle w:val="Normal"/>
        <w:rPr>
          <w:sz w:val="22"/>
        </w:rPr>
      </w:pPr>
      <w:r>
        <w:rPr>
          <w:sz w:val="22"/>
        </w:rPr>
      </w:r>
    </w:p>
    <w:p>
      <w:pPr>
        <w:pStyle w:val="Normal"/>
        <w:ind w:firstLine="720" w:end="0"/>
        <w:jc w:val="both"/>
        <w:rPr/>
      </w:pPr>
      <w:r>
        <w:rPr>
          <w:sz w:val="22"/>
        </w:rPr>
        <w:t>1.</w:t>
        <w:tab/>
      </w:r>
      <w:r>
        <w:rPr>
          <w:sz w:val="22"/>
          <w:u w:val="single"/>
        </w:rPr>
        <w:t>Rights and Approvals</w:t>
      </w:r>
      <w:r>
        <w:rPr>
          <w:sz w:val="22"/>
        </w:rPr>
        <w:t>. Following the execution by Transco and Shipper of this Precedent Agreement, Transco shall seek such contract rights, property rights, financing arrangements and regulatory approvals, including, without limitation, the requisite authorizations from the Federal Energy Regulatory Commission ("FERC"), including recourse rates based on a  straight</w:t>
        <w:noBreakHyphen/>
        <w:t>fixed</w:t>
        <w:noBreakHyphen/>
        <w:t>variable (''SFV") rate design methodology and an incremental cost of service, as may be necessary to provide firm transportation service for Shipper of the Contract Quantity from point(s) of receipt set forth in Exhibit A hereto to point(s) of delivery set forth in Exhibit B hereto and to construct the facilities necessary to provide such firm transportation service Transco reserves the right to file and prosecute applications for any required authorizations, any supplements or amendments thereto (including the right at any time to withdraw any application for required authorizations or not to accept such authorizations), and, if necessary, court review, in such manner as it deems to be in its best interest.</w:t>
      </w:r>
    </w:p>
    <w:p>
      <w:pPr>
        <w:pStyle w:val="Normal"/>
        <w:rPr>
          <w:sz w:val="22"/>
        </w:rPr>
      </w:pPr>
      <w:r>
        <w:rPr>
          <w:sz w:val="22"/>
        </w:rPr>
      </w:r>
    </w:p>
    <w:p>
      <w:pPr>
        <w:pStyle w:val="Normal"/>
        <w:ind w:firstLine="720" w:end="0"/>
        <w:jc w:val="both"/>
        <w:rPr/>
      </w:pPr>
      <w:r>
        <w:rPr>
          <w:sz w:val="22"/>
        </w:rPr>
        <w:t xml:space="preserve">Shipper agrees to cooperate with and support Transco in obtaining the necessary regulatory approvals for Cornerstone and to provide Transco with any necessary information reasonably requested in order to obtain contract rights, property rights, financing arrangements and/or regulatory approvals. In that regard, Shipper shall file with the FERC in support of Transco's application filed pursuant to Section 7(c) of the Natural Gas Act for a certificate of public convenience and necessity authorizing Cornerstone </w:t>
      </w:r>
      <w:del w:id="3" w:author="gnemec" w:date="2001-09-19T11:27:00Z">
        <w:r>
          <w:rPr>
            <w:sz w:val="22"/>
          </w:rPr>
          <w:delText>;"FERC Authorization</w:delText>
        </w:r>
      </w:del>
      <w:ins w:id="4" w:author="gnemec" w:date="2001-09-19T11:27:00Z">
        <w:r>
          <w:rPr>
            <w:sz w:val="22"/>
          </w:rPr>
          <w:t>("FERC Authorization").</w:t>
        </w:r>
      </w:ins>
      <w:r>
        <w:rPr>
          <w:sz w:val="22"/>
        </w:rPr>
        <w:t xml:space="preserve"> In addition, if the FERC determines that information relating to Shipper's markets, gas supply or upstream or downstream transportation or storage arrangements is required from Transco, Shipper shall provide Transco with such information in a timely manner to enable Transco to respond within the time required by the FERC. If any such information provided by Shipper is commercially sensitive or confidential, Transco will request that the FERC treat such information as privileged and confidential and place such information in a nonpublic file.</w:t>
      </w:r>
    </w:p>
    <w:p>
      <w:pPr>
        <w:pStyle w:val="Normal"/>
        <w:rPr>
          <w:sz w:val="22"/>
        </w:rPr>
      </w:pPr>
      <w:r>
        <w:rPr>
          <w:sz w:val="22"/>
        </w:rPr>
      </w:r>
    </w:p>
    <w:p>
      <w:pPr>
        <w:pStyle w:val="Normal"/>
        <w:ind w:firstLine="720" w:end="0"/>
        <w:jc w:val="both"/>
        <w:rPr/>
      </w:pPr>
      <w:r>
        <w:rPr>
          <w:sz w:val="22"/>
        </w:rPr>
        <w:t xml:space="preserve">2. </w:t>
        <w:tab/>
      </w:r>
      <w:r>
        <w:rPr>
          <w:sz w:val="22"/>
          <w:u w:val="single"/>
        </w:rPr>
        <w:t>Service Agreement</w:t>
      </w:r>
      <w:r>
        <w:rPr>
          <w:sz w:val="22"/>
        </w:rPr>
        <w:t xml:space="preserve">. Within thirty (30) days (or within such shorter time frame as may be required for timely commencement of construction of Cornerstone) after Transco's receipt and acceptance of the FERC Authorization in a form and substance satisfactory to Transco in its sole opinion, Transco and Shipper shall execute and deliver a service agreement under Transco's Rate Schedule FT ("Service Agreement") substantially in the form attached as Exhibit C hereto; provided, however, that the Parties shall not be obligated to execute the Service Agreement if this Precedent Agreement shall have been previously terminated in accordance with Paragraph 5 </w:t>
      </w:r>
      <w:ins w:id="5" w:author="gnemec" w:date="2001-09-19T11:27:00Z">
        <w:r>
          <w:rPr>
            <w:sz w:val="22"/>
          </w:rPr>
          <w:t xml:space="preserve">or 6 </w:t>
        </w:r>
      </w:ins>
      <w:r>
        <w:rPr>
          <w:sz w:val="22"/>
        </w:rPr>
        <w:t>below. The Service Agreement shall provide for the firm transportation by Transco for Shipper of the Contract Quantity from the point(s) of receipt set forth in Exhibit A hereto to the point(s) of delivery set forth in Exhibit B hereto. Notwithstanding the Parties' execution of the Service Agreement, Transco's obligation to provide firm transportation service to Shipper is expressly made subject to Transco's receipt and acceptance of any remaining necessary contract rights, property rights, financing arrangements and regulatory approvals in a form and substance satisfactory to Transco in its sole opinion and Transco's completion of construction and placement into service of Transco's facilities necessary to provide service to Shipper under Cornerstone.</w:t>
      </w:r>
    </w:p>
    <w:p>
      <w:pPr>
        <w:pStyle w:val="Normal"/>
        <w:rPr>
          <w:sz w:val="22"/>
        </w:rPr>
      </w:pPr>
      <w:r>
        <w:rPr>
          <w:sz w:val="22"/>
        </w:rPr>
      </w:r>
    </w:p>
    <w:p>
      <w:pPr>
        <w:pStyle w:val="Normal"/>
        <w:ind w:firstLine="720" w:end="0"/>
        <w:jc w:val="both"/>
        <w:rPr/>
      </w:pPr>
      <w:r>
        <w:rPr>
          <w:sz w:val="22"/>
        </w:rPr>
        <w:t xml:space="preserve">3. </w:t>
        <w:tab/>
      </w:r>
      <w:r>
        <w:rPr>
          <w:sz w:val="22"/>
          <w:u w:val="single"/>
        </w:rPr>
        <w:t>Rates</w:t>
      </w:r>
      <w:r>
        <w:rPr>
          <w:sz w:val="22"/>
        </w:rPr>
        <w:t xml:space="preserve">. For the firm transportation service under the Service Agreement, Shipper shall pay the stated maximum reservation rate for </w:t>
      </w:r>
      <w:r>
        <w:rPr>
          <w:bCs/>
          <w:sz w:val="22"/>
        </w:rPr>
        <w:t>Cornerstone services under Transco's Rate Schedule</w:t>
      </w:r>
      <w:r>
        <w:rPr>
          <w:b/>
          <w:sz w:val="22"/>
        </w:rPr>
        <w:t xml:space="preserve"> </w:t>
      </w:r>
      <w:r>
        <w:rPr>
          <w:sz w:val="22"/>
        </w:rPr>
        <w:t>FT, as amended from time to time, plus all applicable commodity charges, reservation and commodity surcharges and fuel applicable under Transco's Rate Schedule FT, as amended from time to time, for firm transportation service under Cornerstone, unless otherwise agreed to by the Parties.</w:t>
      </w:r>
    </w:p>
    <w:p>
      <w:pPr>
        <w:pStyle w:val="Normal"/>
        <w:ind w:firstLine="734" w:end="0"/>
        <w:jc w:val="both"/>
        <w:rPr>
          <w:sz w:val="22"/>
        </w:rPr>
      </w:pPr>
      <w:r>
        <w:rPr>
          <w:sz w:val="22"/>
        </w:rPr>
      </w:r>
    </w:p>
    <w:p>
      <w:pPr>
        <w:pStyle w:val="Normal"/>
        <w:ind w:firstLine="734" w:end="0"/>
        <w:jc w:val="both"/>
        <w:rPr/>
      </w:pPr>
      <w:r>
        <w:rPr>
          <w:sz w:val="22"/>
        </w:rPr>
        <w:t xml:space="preserve">4. </w:t>
        <w:tab/>
      </w:r>
      <w:r>
        <w:rPr>
          <w:sz w:val="22"/>
          <w:u w:val="single"/>
        </w:rPr>
        <w:t>Service and Reservation Charge Commencement; Term of Service</w:t>
      </w:r>
      <w:r>
        <w:rPr>
          <w:sz w:val="22"/>
        </w:rPr>
        <w:t>. The firm transportation service for Shipper under Cornerstone and Shipper's obligation to pay Transco reservation charges for such service shall commence on the later of: (i) May , 2004; or (ii) the date on which Transco's facilities necessary to deliver natural gas to Shipper under the Service Agreement have been constructed and are ready for service as determined in Transco's sole opinion. Such firm transportation service shall continue for a primary term of fifteen (15) years from the date that the firm transportation service commences, and year</w:t>
        <w:noBreakHyphen/>
        <w:t>to</w:t>
        <w:noBreakHyphen/>
        <w:t>year thereafter subject to termination after such primary term by either Party upon one (1) year prior written notice to the other Party, unless otherwise agreed to by the Parties.</w:t>
      </w:r>
    </w:p>
    <w:p>
      <w:pPr>
        <w:pStyle w:val="Normal"/>
        <w:ind w:firstLine="734" w:end="0"/>
        <w:jc w:val="both"/>
        <w:rPr>
          <w:sz w:val="22"/>
        </w:rPr>
      </w:pPr>
      <w:r>
        <w:rPr>
          <w:sz w:val="22"/>
        </w:rPr>
      </w:r>
    </w:p>
    <w:p>
      <w:pPr>
        <w:pStyle w:val="Normal"/>
        <w:ind w:firstLine="734" w:end="0"/>
        <w:jc w:val="both"/>
        <w:rPr/>
      </w:pPr>
      <w:r>
        <w:rPr>
          <w:sz w:val="22"/>
        </w:rPr>
        <w:t>5.</w:t>
        <w:tab/>
      </w:r>
      <w:r>
        <w:rPr>
          <w:sz w:val="22"/>
          <w:u w:val="single"/>
        </w:rPr>
        <w:t>Termination of Agreements</w:t>
      </w:r>
      <w:r>
        <w:rPr>
          <w:sz w:val="22"/>
        </w:rPr>
        <w:t>. This Precedent Agreement shall become effective upon execution by both Transco and Shipper, and shall remain in effect unless terminated as hereinafter provided. If Transco has not received and accepted the necessary FERC Authorizations on or before April 1, 2004, then at any time thereafter until Transco receives and accepts such FERC Authorizations, either Party shall have the right to terminate this Precedent Agreement by giving thirty (30) days advance written notice to the other Party; provided, however, that such termination shall not be effective if during the 30</w:t>
        <w:noBreakHyphen/>
        <w:t>day period Transco receives and accepts the necessary FERC Authorizations. Additionally, if Transco has not commenced the firm transportation service contemplated herein to Shipper on or before May 1, 2005, either Party shall have the right to terminate this Precedent Agreement and the Service Agreement by giving twenty</w:t>
        <w:noBreakHyphen/>
        <w:t xml:space="preserve">four (24) hours advance written notice to the other Party; provided that such right must be exercised on or before May 15, 2005, or else such right shall be waived. Except as otherwise provided herein or unless  otherwise agreed to by the Parties, termination of this Precedent Agreement in accordance with the </w:t>
      </w:r>
      <w:del w:id="6" w:author="gnemec" w:date="2001-09-19T11:27:00Z">
        <w:r>
          <w:rPr>
            <w:sz w:val="22"/>
          </w:rPr>
          <w:delText>teens</w:delText>
        </w:r>
      </w:del>
      <w:ins w:id="7" w:author="gnemec" w:date="2001-09-19T11:27:00Z">
        <w:r>
          <w:rPr>
            <w:sz w:val="22"/>
          </w:rPr>
          <w:t>terms</w:t>
        </w:r>
      </w:ins>
      <w:r>
        <w:rPr>
          <w:sz w:val="22"/>
        </w:rPr>
        <w:t xml:space="preserve"> of</w:t>
      </w:r>
      <w:del w:id="8" w:author="gnemec" w:date="2001-09-19T11:27:00Z">
        <w:r>
          <w:rPr>
            <w:sz w:val="22"/>
          </w:rPr>
          <w:delText>this</w:delText>
        </w:r>
      </w:del>
      <w:r>
        <w:rPr>
          <w:sz w:val="22"/>
        </w:rPr>
        <w:t xml:space="preserve"> Paragraph 5 </w:t>
      </w:r>
      <w:ins w:id="9" w:author="gnemec" w:date="2001-09-19T11:27:00Z">
        <w:r>
          <w:rPr>
            <w:sz w:val="22"/>
          </w:rPr>
          <w:t xml:space="preserve">or 6 </w:t>
        </w:r>
      </w:ins>
      <w:r>
        <w:rPr>
          <w:sz w:val="22"/>
        </w:rPr>
        <w:t>shall be without liability for costs or expenses to the terminating Party or its partners, shareholders, officers, employees or agents.</w:t>
      </w:r>
    </w:p>
    <w:p>
      <w:pPr>
        <w:pStyle w:val="Normal"/>
        <w:ind w:firstLine="734" w:end="0"/>
        <w:jc w:val="both"/>
        <w:rPr>
          <w:sz w:val="22"/>
        </w:rPr>
      </w:pPr>
      <w:r>
        <w:rPr>
          <w:sz w:val="22"/>
        </w:rPr>
      </w:r>
    </w:p>
    <w:p>
      <w:pPr>
        <w:pStyle w:val="Normal"/>
        <w:ind w:firstLine="734" w:end="0"/>
        <w:jc w:val="both"/>
        <w:rPr>
          <w:ins w:id="13" w:author="gnemec" w:date="2001-09-19T11:27:00Z"/>
        </w:rPr>
      </w:pPr>
      <w:ins w:id="10" w:author="gnemec" w:date="2001-09-19T11:27:00Z">
        <w:r>
          <w:rPr>
            <w:sz w:val="22"/>
          </w:rPr>
          <w:t>6.</w:t>
          <w:tab/>
        </w:r>
      </w:ins>
      <w:ins w:id="11" w:author="gnemec" w:date="2001-09-19T11:27:00Z">
        <w:r>
          <w:rPr>
            <w:sz w:val="22"/>
            <w:u w:val="single"/>
          </w:rPr>
          <w:t>Additional Termination Rights</w:t>
        </w:r>
      </w:ins>
      <w:ins w:id="12" w:author="gnemec" w:date="2001-09-19T11:27:00Z">
        <w:r>
          <w:rPr>
            <w:sz w:val="22"/>
          </w:rPr>
          <w:t>.</w:t>
          <w:tab/>
          <w:t>In the event that Shipper (i) fails to receive all the authorizations from all regulatory agencies with jurisdiction over Shipper’s power plant contruction and operation which in Shipper’s sole and absolute discretion are necessary for Shipper’s power plant construction and operation or (ii) in Shipper’s sole and absolute discretion, Shipper does not accept all the necessary authorizations from all regulatory agencies with jurisdiction over Shipper’s power plant construction by ________________, the either Party may terminate this Precedent Agreement by providing the other Party written notice of such termination; provided that, such right to terminate must be exercised on or before ________________ or else such right shall be waived.  Upon such termination, the Parties shall be relieved of any liabilities and obligations under this Precedent Agreement or the Service Agreement.</w:t>
        </w:r>
      </w:ins>
    </w:p>
    <w:p>
      <w:pPr>
        <w:pStyle w:val="Normal"/>
        <w:ind w:firstLine="734" w:end="0"/>
        <w:jc w:val="both"/>
        <w:rPr>
          <w:sz w:val="22"/>
          <w:ins w:id="15" w:author="gnemec" w:date="2001-09-19T11:27:00Z"/>
        </w:rPr>
      </w:pPr>
      <w:ins w:id="14" w:author="gnemec" w:date="2001-09-19T11:27:00Z">
        <w:r>
          <w:rPr>
            <w:sz w:val="22"/>
          </w:rPr>
        </w:r>
      </w:ins>
    </w:p>
    <w:p>
      <w:pPr>
        <w:pStyle w:val="Normal"/>
        <w:ind w:firstLine="705" w:end="0"/>
        <w:jc w:val="both"/>
        <w:rPr/>
      </w:pPr>
      <w:del w:id="16" w:author="gnemec" w:date="2001-09-19T11:27:00Z">
        <w:r>
          <w:rPr>
            <w:sz w:val="22"/>
          </w:rPr>
          <w:delText>6.</w:delText>
        </w:r>
      </w:del>
      <w:ins w:id="17" w:author="gnemec" w:date="2001-09-19T11:27:00Z">
        <w:r>
          <w:rPr>
            <w:sz w:val="22"/>
          </w:rPr>
          <w:t>7.</w:t>
        </w:r>
      </w:ins>
      <w:r>
        <w:rPr>
          <w:sz w:val="22"/>
        </w:rPr>
        <w:tab/>
      </w:r>
      <w:r>
        <w:rPr>
          <w:sz w:val="22"/>
          <w:u w:val="single"/>
        </w:rPr>
        <w:t>Construction</w:t>
      </w:r>
      <w:r>
        <w:rPr>
          <w:sz w:val="22"/>
        </w:rPr>
        <w:t>. After both Parties' execution of the Service Agreement pursuant to Paragraph 2 above and Transco's receipt and acceptance of all other necessary contract rights property rights, financing arrangements and regulatory approvals in a form and substance satisfactory to Transco in its sole opinion, reasonably exercised, Transco shall proceed with the construction of the Cornerstone facilities so as to begin firm transportation service for Shipper by a proposed in</w:t>
        <w:noBreakHyphen/>
        <w:t xml:space="preserve">service date of May </w:t>
      </w:r>
      <w:ins w:id="18" w:author="gnemec" w:date="2001-09-19T11:27:00Z">
        <w:r>
          <w:rPr>
            <w:sz w:val="22"/>
          </w:rPr>
          <w:t>1</w:t>
        </w:r>
      </w:ins>
      <w:r>
        <w:rPr>
          <w:sz w:val="22"/>
        </w:rPr>
        <w:t>, 2004. If Transco is unable to complete such construction and place such facilities into operation by such proposed in</w:t>
        <w:noBreakHyphen/>
        <w:t>service date despite its exercise of due diligence, Transco shall provide notice thereof to Shipper, with such notice including the revised projected in</w:t>
        <w:noBreakHyphen/>
        <w:t>service date, and shall continue to proceed with due diligence to complete such construction, place such facilities in operation and commence service for Shipper at the earliest practicable date thereafter. Transco shall not be liable in any manner to Shipper, nor shall this Precedent Agreement or the Service Agreement be subject to termination other than in accordance with the termination rights set forth in Paragraph 5 above, if for any reason Transco is unable to complete the constriction of such facilities and commence firm transportation service contemplated herein by the proposed in</w:t>
        <w:noBreakHyphen/>
        <w:t>service date.</w:t>
      </w:r>
    </w:p>
    <w:p>
      <w:pPr>
        <w:pStyle w:val="Normal"/>
        <w:ind w:firstLine="705" w:end="0"/>
        <w:jc w:val="both"/>
        <w:rPr>
          <w:sz w:val="22"/>
        </w:rPr>
      </w:pPr>
      <w:r>
        <w:rPr>
          <w:sz w:val="22"/>
        </w:rPr>
      </w:r>
    </w:p>
    <w:p>
      <w:pPr>
        <w:pStyle w:val="Normal"/>
        <w:ind w:firstLine="705" w:end="0"/>
        <w:jc w:val="both"/>
        <w:rPr/>
      </w:pPr>
      <w:del w:id="19" w:author="gnemec" w:date="2001-09-19T11:27:00Z">
        <w:r>
          <w:rPr>
            <w:sz w:val="22"/>
          </w:rPr>
          <w:delText>7.</w:delText>
        </w:r>
      </w:del>
      <w:ins w:id="20" w:author="gnemec" w:date="2001-09-19T11:27:00Z">
        <w:r>
          <w:rPr>
            <w:sz w:val="22"/>
          </w:rPr>
          <w:t>8.</w:t>
        </w:r>
      </w:ins>
      <w:r>
        <w:rPr>
          <w:sz w:val="22"/>
        </w:rPr>
        <w:tab/>
      </w:r>
      <w:r>
        <w:rPr>
          <w:sz w:val="22"/>
          <w:u w:val="single"/>
        </w:rPr>
        <w:t>Prepayment Refund</w:t>
      </w:r>
      <w:r>
        <w:rPr>
          <w:sz w:val="22"/>
        </w:rPr>
        <w:t>. Transco and Shipper agree that any prepayment submitted by Shipper for service under Cornerstone plus any interest that accrues on the prepayment amount (any interest on the prepayment amount calculated hereunder shall be at the interest rate set forth in the  billing and payment provisions of the General Terms and Conditions of Transco's FERC Gas Tariff) prior to the in</w:t>
        <w:noBreakHyphen/>
        <w:t>service date of the project will be applied to Shipper's reservation charges due for the first month of firm transportation service under the project. In the event that service commences on a date other than the first day of the month, the reservation charge will be prorated and the prepayment plus accrued interest will be applied to such prorated reservation charge. In the event either Party terminates this Precedent Agreement pursuant to Paragraph 5</w:t>
      </w:r>
      <w:ins w:id="21" w:author="gnemec" w:date="2001-09-19T11:27:00Z">
        <w:r>
          <w:rPr>
            <w:sz w:val="22"/>
          </w:rPr>
          <w:t>or 6</w:t>
        </w:r>
      </w:ins>
      <w:r>
        <w:rPr>
          <w:sz w:val="22"/>
        </w:rPr>
        <w:t xml:space="preserve"> above, Transco shall refund Shipper's prepayment plus accrued interest.</w:t>
      </w:r>
    </w:p>
    <w:p>
      <w:pPr>
        <w:pStyle w:val="Normal"/>
        <w:ind w:firstLine="729" w:end="0"/>
        <w:jc w:val="both"/>
        <w:rPr>
          <w:sz w:val="22"/>
        </w:rPr>
      </w:pPr>
      <w:r>
        <w:rPr>
          <w:sz w:val="22"/>
        </w:rPr>
      </w:r>
    </w:p>
    <w:p>
      <w:pPr>
        <w:pStyle w:val="Normal"/>
        <w:ind w:firstLine="729" w:end="0"/>
        <w:jc w:val="both"/>
        <w:rPr/>
      </w:pPr>
      <w:del w:id="22" w:author="gnemec" w:date="2001-09-19T11:27:00Z">
        <w:r>
          <w:rPr>
            <w:sz w:val="22"/>
          </w:rPr>
          <w:delText>8.</w:delText>
          <w:tab/>
        </w:r>
      </w:del>
      <w:del w:id="23" w:author="gnemec" w:date="2001-09-19T11:27:00Z">
        <w:r>
          <w:rPr>
            <w:sz w:val="22"/>
            <w:u w:val="single"/>
          </w:rPr>
          <w:delText>Remedies</w:delText>
        </w:r>
      </w:del>
      <w:del w:id="24" w:author="gnemec" w:date="2001-09-19T11:27:00Z">
        <w:r>
          <w:rPr>
            <w:sz w:val="22"/>
          </w:rPr>
          <w:delText>Shipper</w:delText>
        </w:r>
      </w:del>
      <w:ins w:id="25" w:author="gnemec" w:date="2001-09-19T11:27:00Z">
        <w:r>
          <w:rPr>
            <w:sz w:val="22"/>
          </w:rPr>
          <w:t>9.</w:t>
          <w:tab/>
        </w:r>
      </w:ins>
      <w:ins w:id="26" w:author="gnemec" w:date="2001-09-19T11:27:00Z">
        <w:r>
          <w:rPr>
            <w:sz w:val="22"/>
            <w:u w:val="single"/>
          </w:rPr>
          <w:t>Remedies</w:t>
        </w:r>
      </w:ins>
      <w:ins w:id="27" w:author="gnemec" w:date="2001-09-19T11:27:00Z">
        <w:r>
          <w:rPr>
            <w:sz w:val="22"/>
          </w:rPr>
          <w:t>. Shipper</w:t>
        </w:r>
      </w:ins>
      <w:r>
        <w:rPr>
          <w:sz w:val="22"/>
        </w:rPr>
        <w:t xml:space="preserve"> recognizes that Transco will be required to incur material expenses to construct the Cornerstone facilities by a proposed in</w:t>
        <w:noBreakHyphen/>
        <w:t xml:space="preserve">service date of May </w:t>
      </w:r>
      <w:ins w:id="28" w:author="gnemec" w:date="2001-09-19T11:27:00Z">
        <w:r>
          <w:rPr>
            <w:sz w:val="22"/>
          </w:rPr>
          <w:t xml:space="preserve">1, </w:t>
        </w:r>
      </w:ins>
      <w:r>
        <w:rPr>
          <w:sz w:val="22"/>
        </w:rPr>
        <w:t xml:space="preserve">2004 In the event that Shipper fails to perform its obligations under this Precedent Agreement or terminates this Precedent Agreement in a manner inconsistent with Paragraph 5 </w:t>
      </w:r>
      <w:ins w:id="29" w:author="gnemec" w:date="2001-09-19T11:27:00Z">
        <w:r>
          <w:rPr>
            <w:sz w:val="22"/>
          </w:rPr>
          <w:t xml:space="preserve">or 6 </w:t>
        </w:r>
      </w:ins>
      <w:r>
        <w:rPr>
          <w:sz w:val="22"/>
        </w:rPr>
        <w:t>above, Transco shall have the right to retain Shipper prepayment (plus accrued interest) made in accordance with Shipper's request for firm transportation service under Cornerstone and to seek any other legal remedies available to Transco</w:t>
      </w:r>
    </w:p>
    <w:p>
      <w:pPr>
        <w:pStyle w:val="Normal"/>
        <w:rPr>
          <w:sz w:val="22"/>
        </w:rPr>
      </w:pPr>
      <w:r>
        <w:rPr>
          <w:sz w:val="22"/>
        </w:rPr>
      </w:r>
    </w:p>
    <w:p>
      <w:pPr>
        <w:pStyle w:val="Normal"/>
        <w:tabs>
          <w:tab w:val="clear" w:pos="720"/>
          <w:tab w:val="left" w:pos="1457" w:leader="none"/>
        </w:tabs>
        <w:ind w:firstLine="720" w:end="0"/>
        <w:rPr/>
      </w:pPr>
      <w:del w:id="30" w:author="gnemec" w:date="2001-09-19T11:27:00Z">
        <w:r>
          <w:rPr>
            <w:sz w:val="22"/>
          </w:rPr>
          <w:delText>9.</w:delText>
        </w:r>
      </w:del>
      <w:ins w:id="31" w:author="gnemec" w:date="2001-09-19T11:27:00Z">
        <w:r>
          <w:rPr>
            <w:sz w:val="22"/>
          </w:rPr>
          <w:t>10.</w:t>
        </w:r>
      </w:ins>
      <w:r>
        <w:rPr>
          <w:sz w:val="22"/>
        </w:rPr>
        <w:tab/>
      </w:r>
      <w:r>
        <w:rPr>
          <w:sz w:val="22"/>
          <w:u w:val="single"/>
        </w:rPr>
        <w:t>Notices</w:t>
      </w:r>
      <w:r>
        <w:rPr>
          <w:sz w:val="22"/>
        </w:rPr>
        <w:t>. Any notices hereunder shall be in writing and shall be addressed as follows:</w:t>
      </w:r>
    </w:p>
    <w:p>
      <w:pPr>
        <w:pStyle w:val="Normal"/>
        <w:rPr>
          <w:sz w:val="22"/>
        </w:rPr>
      </w:pPr>
      <w:r>
        <w:rPr>
          <w:sz w:val="22"/>
        </w:rPr>
      </w:r>
    </w:p>
    <w:p>
      <w:pPr>
        <w:pStyle w:val="Normal"/>
        <w:ind w:firstLine="729" w:start="716" w:end="0"/>
        <w:rPr>
          <w:sz w:val="22"/>
        </w:rPr>
      </w:pPr>
      <w:r>
        <w:rPr>
          <w:sz w:val="22"/>
        </w:rPr>
        <w:t>If to Shipper:</w:t>
      </w:r>
    </w:p>
    <w:p>
      <w:pPr>
        <w:pStyle w:val="Normal"/>
        <w:rPr>
          <w:sz w:val="22"/>
        </w:rPr>
      </w:pPr>
      <w:r>
        <w:rPr>
          <w:sz w:val="22"/>
        </w:rPr>
      </w:r>
    </w:p>
    <w:p>
      <w:pPr>
        <w:pStyle w:val="Normal"/>
        <w:rPr>
          <w:sz w:val="22"/>
          <w:ins w:id="33" w:author="gnemec" w:date="2001-09-19T11:27:00Z"/>
        </w:rPr>
      </w:pPr>
      <w:ins w:id="32" w:author="gnemec" w:date="2001-09-19T11:27:00Z">
        <w:r>
          <w:rPr>
            <w:sz w:val="22"/>
          </w:rPr>
        </w:r>
      </w:ins>
    </w:p>
    <w:p>
      <w:pPr>
        <w:pStyle w:val="Normal"/>
        <w:rPr>
          <w:sz w:val="22"/>
          <w:ins w:id="35" w:author="gnemec" w:date="2001-09-19T11:27:00Z"/>
        </w:rPr>
      </w:pPr>
      <w:ins w:id="34" w:author="gnemec" w:date="2001-09-19T11:27:00Z">
        <w:r>
          <w:rPr>
            <w:sz w:val="22"/>
          </w:rPr>
        </w:r>
      </w:ins>
    </w:p>
    <w:p>
      <w:pPr>
        <w:pStyle w:val="Normal"/>
        <w:rPr>
          <w:sz w:val="22"/>
          <w:ins w:id="37" w:author="gnemec" w:date="2001-09-19T11:27:00Z"/>
        </w:rPr>
      </w:pPr>
      <w:ins w:id="36" w:author="gnemec" w:date="2001-09-19T11:27:00Z">
        <w:r>
          <w:rPr>
            <w:sz w:val="22"/>
          </w:rPr>
        </w:r>
      </w:ins>
    </w:p>
    <w:p>
      <w:pPr>
        <w:pStyle w:val="Normal"/>
        <w:rPr>
          <w:sz w:val="22"/>
          <w:ins w:id="39" w:author="gnemec" w:date="2001-09-19T11:27:00Z"/>
        </w:rPr>
      </w:pPr>
      <w:ins w:id="38" w:author="gnemec" w:date="2001-09-19T11:27:00Z">
        <w:r>
          <w:rPr>
            <w:sz w:val="22"/>
          </w:rPr>
        </w:r>
      </w:ins>
    </w:p>
    <w:p>
      <w:pPr>
        <w:pStyle w:val="Normal"/>
        <w:ind w:firstLine="729" w:start="716" w:end="0"/>
        <w:rPr>
          <w:sz w:val="22"/>
        </w:rPr>
      </w:pPr>
      <w:r>
        <w:rPr>
          <w:sz w:val="22"/>
        </w:rPr>
        <w:t>If to Transco:</w:t>
      </w:r>
    </w:p>
    <w:p>
      <w:pPr>
        <w:pStyle w:val="Normal"/>
        <w:tabs>
          <w:tab w:val="clear" w:pos="720"/>
          <w:tab w:val="right" w:pos="6203" w:leader="none"/>
        </w:tabs>
        <w:ind w:start="707" w:end="0"/>
        <w:rPr>
          <w:sz w:val="22"/>
        </w:rPr>
      </w:pPr>
      <w:r>
        <w:rPr>
          <w:sz w:val="22"/>
        </w:rPr>
        <w:t>Transcontinental Gas Pipe Line Corporation</w:t>
      </w:r>
    </w:p>
    <w:p>
      <w:pPr>
        <w:pStyle w:val="Normal"/>
        <w:tabs>
          <w:tab w:val="clear" w:pos="720"/>
          <w:tab w:val="right" w:pos="6203" w:leader="none"/>
        </w:tabs>
        <w:ind w:start="707" w:end="0"/>
        <w:rPr>
          <w:sz w:val="22"/>
        </w:rPr>
      </w:pPr>
      <w:r>
        <w:rPr>
          <w:sz w:val="22"/>
        </w:rPr>
        <w:t>P. O. Box 1396</w:t>
      </w:r>
    </w:p>
    <w:p>
      <w:pPr>
        <w:pStyle w:val="Normal"/>
        <w:tabs>
          <w:tab w:val="clear" w:pos="720"/>
          <w:tab w:val="right" w:pos="6203" w:leader="none"/>
        </w:tabs>
        <w:ind w:start="707" w:end="0"/>
        <w:rPr>
          <w:sz w:val="22"/>
        </w:rPr>
      </w:pPr>
      <w:r>
        <w:rPr>
          <w:sz w:val="22"/>
        </w:rPr>
        <w:t>(2800 Post Oak Boulevard 77056)</w:t>
      </w:r>
    </w:p>
    <w:p>
      <w:pPr>
        <w:pStyle w:val="Normal"/>
        <w:tabs>
          <w:tab w:val="clear" w:pos="720"/>
          <w:tab w:val="right" w:pos="6203" w:leader="none"/>
        </w:tabs>
        <w:ind w:start="707" w:end="0"/>
        <w:rPr>
          <w:sz w:val="22"/>
        </w:rPr>
      </w:pPr>
      <w:r>
        <w:rPr>
          <w:sz w:val="22"/>
        </w:rPr>
        <w:t>Houston, Texas 77251</w:t>
        <w:noBreakHyphen/>
        <w:t>1396</w:t>
      </w:r>
    </w:p>
    <w:p>
      <w:pPr>
        <w:pStyle w:val="Normal"/>
        <w:tabs>
          <w:tab w:val="clear" w:pos="720"/>
          <w:tab w:val="right" w:pos="6203" w:leader="none"/>
        </w:tabs>
        <w:ind w:start="707" w:end="0"/>
        <w:rPr>
          <w:sz w:val="22"/>
        </w:rPr>
      </w:pPr>
      <w:r>
        <w:rPr>
          <w:sz w:val="22"/>
        </w:rPr>
        <w:t>Facsimile: 713</w:t>
        <w:noBreakHyphen/>
        <w:t>215</w:t>
        <w:noBreakHyphen/>
        <w:t>2549</w:t>
      </w:r>
    </w:p>
    <w:p>
      <w:pPr>
        <w:pStyle w:val="Normal"/>
        <w:tabs>
          <w:tab w:val="clear" w:pos="720"/>
          <w:tab w:val="right" w:pos="6203" w:leader="none"/>
        </w:tabs>
        <w:ind w:start="707" w:end="0"/>
        <w:rPr>
          <w:sz w:val="22"/>
        </w:rPr>
      </w:pPr>
      <w:r>
        <w:rPr>
          <w:sz w:val="22"/>
        </w:rPr>
        <w:t xml:space="preserve">Attention: Vice President </w:t>
        <w:noBreakHyphen/>
        <w:t xml:space="preserve"> Customer Service and Rates</w:t>
      </w:r>
    </w:p>
    <w:p>
      <w:pPr>
        <w:pStyle w:val="Normal"/>
        <w:rPr>
          <w:sz w:val="22"/>
        </w:rPr>
      </w:pPr>
      <w:r>
        <w:rPr>
          <w:sz w:val="22"/>
        </w:rPr>
      </w:r>
    </w:p>
    <w:p>
      <w:pPr>
        <w:pStyle w:val="Normal"/>
        <w:jc w:val="both"/>
        <w:rPr>
          <w:sz w:val="22"/>
        </w:rPr>
      </w:pPr>
      <w:r>
        <w:rPr>
          <w:sz w:val="22"/>
        </w:rPr>
        <w:t>Notices may be given by hand, electronic transmission, mail or courier. Notices shall be deemed given upon the date the notice is sent. Either party may change its address or facsimile number for notices hereunder by providing written notice of such change to the other party.</w:t>
      </w:r>
    </w:p>
    <w:p>
      <w:pPr>
        <w:pStyle w:val="Normal"/>
        <w:jc w:val="both"/>
        <w:rPr>
          <w:sz w:val="22"/>
        </w:rPr>
      </w:pPr>
      <w:r>
        <w:rPr>
          <w:sz w:val="22"/>
        </w:rPr>
      </w:r>
    </w:p>
    <w:p>
      <w:pPr>
        <w:pStyle w:val="Normal"/>
        <w:ind w:firstLine="752" w:end="0"/>
        <w:jc w:val="both"/>
        <w:rPr/>
      </w:pPr>
      <w:del w:id="40" w:author="gnemec" w:date="2001-09-19T11:27:00Z">
        <w:r>
          <w:rPr>
            <w:sz w:val="22"/>
          </w:rPr>
          <w:delText>10.</w:delText>
        </w:r>
      </w:del>
      <w:ins w:id="41" w:author="gnemec" w:date="2001-09-19T11:27:00Z">
        <w:r>
          <w:rPr>
            <w:sz w:val="22"/>
          </w:rPr>
          <w:t>11.</w:t>
        </w:r>
      </w:ins>
      <w:r>
        <w:rPr>
          <w:sz w:val="22"/>
        </w:rPr>
        <w:t xml:space="preserve"> </w:t>
      </w:r>
      <w:r>
        <w:rPr>
          <w:sz w:val="22"/>
          <w:u w:val="single"/>
        </w:rPr>
        <w:t>Assignment</w:t>
      </w:r>
      <w:r>
        <w:rPr>
          <w:sz w:val="22"/>
        </w:rPr>
        <w:t>. Either Party may, without the prior consent of the other Party, pledge, mortgage or assign its rights hereunder to any entity as security for its indebtedness, provided that such entity meets the non</w:t>
        <w:noBreakHyphen/>
        <w:t>assigning Party's creditworthiness requirements; otherwise, any assignment of this Precedent Agreement or any of the rights and obligations hereunder shall be void and of no force or effect unless the assigning Party first obtains the consent thereto in writing of the other Party</w:t>
      </w:r>
      <w:ins w:id="42" w:author="gnemec" w:date="2001-09-19T11:27:00Z">
        <w:r>
          <w:rPr>
            <w:sz w:val="22"/>
          </w:rPr>
          <w:t>, which shall not be unreasoanbly withheld</w:t>
        </w:r>
      </w:ins>
      <w:r>
        <w:rPr>
          <w:sz w:val="22"/>
        </w:rPr>
        <w:t xml:space="preserve">. With respect to the foregoing sentence, Shipper and Transco hereby agree to execute and deliver to any pledgee or mortgagee of the other Party upon written request by such Party as soon as reasonably practicable a consent to assignment to the extent such consent does not alter any of the terms and conditions of this Precedent Agreement. Any assignment hereof shall be subject to the receipt and acceptance by Transco of any necessary regulatory or governmental authorizations. This Precedent Agreement shall be binding upon and shall inure to the benefit of the respective authorized successors and assigns. </w:t>
      </w:r>
    </w:p>
    <w:p>
      <w:pPr>
        <w:pStyle w:val="Normal"/>
        <w:ind w:firstLine="752" w:end="0"/>
        <w:jc w:val="both"/>
        <w:rPr>
          <w:sz w:val="22"/>
        </w:rPr>
      </w:pPr>
      <w:r>
        <w:rPr>
          <w:sz w:val="22"/>
        </w:rPr>
      </w:r>
    </w:p>
    <w:p>
      <w:pPr>
        <w:pStyle w:val="Normal"/>
        <w:ind w:firstLine="752" w:end="0"/>
        <w:jc w:val="both"/>
        <w:rPr/>
      </w:pPr>
      <w:del w:id="43" w:author="gnemec" w:date="2001-09-19T11:27:00Z">
        <w:r>
          <w:rPr>
            <w:sz w:val="22"/>
          </w:rPr>
          <w:delText>11.</w:delText>
        </w:r>
      </w:del>
      <w:ins w:id="44" w:author="gnemec" w:date="2001-09-19T11:27:00Z">
        <w:r>
          <w:rPr>
            <w:sz w:val="22"/>
          </w:rPr>
          <w:t>12.</w:t>
        </w:r>
      </w:ins>
      <w:r>
        <w:rPr>
          <w:sz w:val="22"/>
        </w:rPr>
        <w:t xml:space="preserve"> </w:t>
      </w:r>
      <w:r>
        <w:rPr>
          <w:sz w:val="22"/>
          <w:u w:val="single"/>
        </w:rPr>
        <w:t>Governing Law</w:t>
      </w:r>
      <w:r>
        <w:rPr>
          <w:sz w:val="22"/>
        </w:rPr>
        <w:t xml:space="preserve">. </w:t>
      </w:r>
      <w:r>
        <w:rPr>
          <w:b/>
          <w:sz w:val="22"/>
        </w:rPr>
        <w:t xml:space="preserve">This Precedent Agreement and any actions, claims, demands or settlements hereunder shall be governed by and construed in accordance with the laws of the State of Texas, excluding, however, any "conflicts of laws" rules or principles which might require the application of the laws of another jurisdiction. </w:t>
      </w:r>
    </w:p>
    <w:p>
      <w:pPr>
        <w:pStyle w:val="Normal"/>
        <w:ind w:firstLine="752" w:end="0"/>
        <w:jc w:val="both"/>
        <w:rPr>
          <w:b/>
          <w:sz w:val="22"/>
        </w:rPr>
      </w:pPr>
      <w:r>
        <w:rPr>
          <w:b/>
          <w:sz w:val="22"/>
        </w:rPr>
      </w:r>
    </w:p>
    <w:p>
      <w:pPr>
        <w:pStyle w:val="Normal"/>
        <w:tabs>
          <w:tab w:val="clear" w:pos="720"/>
          <w:tab w:val="left" w:pos="1423" w:leader="none"/>
        </w:tabs>
        <w:ind w:firstLine="730" w:end="0"/>
        <w:jc w:val="both"/>
        <w:rPr>
          <w:sz w:val="22"/>
        </w:rPr>
      </w:pPr>
      <w:del w:id="45" w:author="gnemec" w:date="2001-09-19T11:27:00Z">
        <w:r>
          <w:rPr>
            <w:sz w:val="22"/>
          </w:rPr>
          <w:delText>12.</w:delText>
        </w:r>
      </w:del>
      <w:ins w:id="46" w:author="gnemec" w:date="2001-09-19T11:27:00Z">
        <w:r>
          <w:rPr>
            <w:sz w:val="22"/>
          </w:rPr>
          <w:t>13.</w:t>
        </w:r>
      </w:ins>
      <w:r>
        <w:rPr>
          <w:sz w:val="22"/>
        </w:rPr>
        <w:tab/>
      </w:r>
      <w:r>
        <w:rPr>
          <w:sz w:val="22"/>
          <w:u w:val="single"/>
        </w:rPr>
        <w:t>Third Persons</w:t>
      </w:r>
      <w:r>
        <w:rPr>
          <w:sz w:val="22"/>
        </w:rPr>
        <w:t xml:space="preserve">. Except as expressly provided in this Precedent Agreement, nothing herein expressed or implied is intended or shall be construed to confer upon or to give any person  not a Party hereto any rights, remedies or obligations under or by reason of this Precedent </w:t>
      </w:r>
      <w:del w:id="47" w:author="gnemec" w:date="2001-09-19T11:27:00Z">
        <w:r>
          <w:rPr>
            <w:sz w:val="22"/>
          </w:rPr>
          <w:delText>Agreement,</w:delText>
        </w:r>
      </w:del>
      <w:ins w:id="48" w:author="gnemec" w:date="2001-09-19T11:27:00Z">
        <w:r>
          <w:rPr>
            <w:sz w:val="22"/>
          </w:rPr>
          <w:t>Agreement.</w:t>
        </w:r>
      </w:ins>
    </w:p>
    <w:p>
      <w:pPr>
        <w:pStyle w:val="Normal"/>
        <w:rPr>
          <w:sz w:val="22"/>
        </w:rPr>
      </w:pPr>
      <w:r>
        <w:rPr>
          <w:sz w:val="22"/>
        </w:rPr>
      </w:r>
    </w:p>
    <w:p>
      <w:pPr>
        <w:pStyle w:val="Normal"/>
        <w:ind w:firstLine="720" w:end="0"/>
        <w:jc w:val="both"/>
        <w:rPr>
          <w:sz w:val="22"/>
        </w:rPr>
      </w:pPr>
      <w:del w:id="49" w:author="gnemec" w:date="2001-09-19T11:27:00Z">
        <w:r>
          <w:rPr>
            <w:sz w:val="22"/>
          </w:rPr>
          <w:delText>13.</w:delText>
        </w:r>
      </w:del>
      <w:ins w:id="50" w:author="gnemec" w:date="2001-09-19T11:27:00Z">
        <w:r>
          <w:rPr>
            <w:sz w:val="22"/>
          </w:rPr>
          <w:t>14.</w:t>
        </w:r>
      </w:ins>
      <w:r>
        <w:rPr>
          <w:sz w:val="22"/>
        </w:rPr>
        <w:tab/>
      </w:r>
      <w:r>
        <w:rPr>
          <w:sz w:val="22"/>
          <w:u w:val="single"/>
        </w:rPr>
        <w:t>Laws and Regulatory Bodies</w:t>
      </w:r>
      <w:r>
        <w:rPr>
          <w:sz w:val="22"/>
        </w:rPr>
        <w:t>. This Precedent Agreement and the obligations of the Parties hereunder are subject to all applicable laws, rules, orders and regulations of governmental authorities having jurisdiction and, in the event of conflict, such laws, rules, orders and regulations of governmental authorities having jurisdiction shall control</w:t>
      </w:r>
      <w:ins w:id="51" w:author="gnemec" w:date="2001-09-19T11:27:00Z">
        <w:r>
          <w:rPr>
            <w:sz w:val="22"/>
          </w:rPr>
          <w:t>.</w:t>
        </w:r>
      </w:ins>
    </w:p>
    <w:p>
      <w:pPr>
        <w:pStyle w:val="Normal"/>
        <w:rPr>
          <w:sz w:val="22"/>
        </w:rPr>
      </w:pPr>
      <w:r>
        <w:rPr>
          <w:sz w:val="22"/>
        </w:rPr>
      </w:r>
    </w:p>
    <w:p>
      <w:pPr>
        <w:pStyle w:val="Normal"/>
        <w:ind w:firstLine="720" w:end="0"/>
        <w:jc w:val="both"/>
        <w:rPr>
          <w:sz w:val="22"/>
        </w:rPr>
      </w:pPr>
      <w:del w:id="52" w:author="gnemec" w:date="2001-09-19T11:27:00Z">
        <w:r>
          <w:rPr>
            <w:sz w:val="22"/>
          </w:rPr>
          <w:delText>14.</w:delText>
        </w:r>
      </w:del>
      <w:ins w:id="53" w:author="gnemec" w:date="2001-09-19T11:27:00Z">
        <w:r>
          <w:rPr>
            <w:sz w:val="22"/>
          </w:rPr>
          <w:t>15.</w:t>
        </w:r>
      </w:ins>
      <w:r>
        <w:rPr>
          <w:sz w:val="22"/>
        </w:rPr>
        <w:t xml:space="preserve"> </w:t>
        <w:tab/>
      </w:r>
      <w:r>
        <w:rPr>
          <w:sz w:val="22"/>
          <w:u w:val="single"/>
        </w:rPr>
        <w:t>Captions</w:t>
      </w:r>
      <w:r>
        <w:rPr>
          <w:sz w:val="22"/>
        </w:rPr>
        <w:t>. The titles to each of the paragraphs in this Precedent Agreement are included for convenience of reference only and shall have no effect on, or be deemed as part of the text of, this Precedent Agreement</w:t>
      </w:r>
      <w:ins w:id="54" w:author="gnemec" w:date="2001-09-19T11:27:00Z">
        <w:r>
          <w:rPr>
            <w:sz w:val="22"/>
          </w:rPr>
          <w:t>.</w:t>
        </w:r>
      </w:ins>
    </w:p>
    <w:p>
      <w:pPr>
        <w:pStyle w:val="Normal"/>
        <w:rPr>
          <w:sz w:val="22"/>
        </w:rPr>
      </w:pPr>
      <w:r>
        <w:rPr>
          <w:sz w:val="22"/>
        </w:rPr>
      </w:r>
    </w:p>
    <w:p>
      <w:pPr>
        <w:pStyle w:val="Normal"/>
        <w:ind w:firstLine="720" w:end="0"/>
        <w:jc w:val="both"/>
        <w:rPr>
          <w:sz w:val="22"/>
        </w:rPr>
      </w:pPr>
      <w:del w:id="55" w:author="gnemec" w:date="2001-09-19T11:27:00Z">
        <w:r>
          <w:rPr>
            <w:sz w:val="22"/>
          </w:rPr>
          <w:delText>15.</w:delText>
        </w:r>
      </w:del>
      <w:ins w:id="56" w:author="gnemec" w:date="2001-09-19T11:27:00Z">
        <w:r>
          <w:rPr>
            <w:sz w:val="22"/>
          </w:rPr>
          <w:t>16.</w:t>
        </w:r>
      </w:ins>
      <w:r>
        <w:rPr>
          <w:sz w:val="22"/>
        </w:rPr>
        <w:tab/>
      </w:r>
      <w:r>
        <w:rPr>
          <w:sz w:val="22"/>
          <w:u w:val="single"/>
        </w:rPr>
        <w:t>Severability</w:t>
      </w:r>
      <w:r>
        <w:rPr>
          <w:sz w:val="22"/>
        </w:rPr>
        <w:t>. Any provision of this Precedent Agreement that is prohibited or unenforceable in any jurisdiction shall, as to that jurisdiction, be ineffective to the extent of that prohibition or unenforceability without invalidating the remaining provisions hereof or affecting the validity or enforceability of that provision in any other jurisdiction</w:t>
      </w:r>
      <w:ins w:id="57" w:author="gnemec" w:date="2001-09-19T11:27:00Z">
        <w:r>
          <w:rPr>
            <w:sz w:val="22"/>
          </w:rPr>
          <w:t>.</w:t>
        </w:r>
      </w:ins>
    </w:p>
    <w:p>
      <w:pPr>
        <w:pStyle w:val="Normal"/>
        <w:rPr>
          <w:sz w:val="22"/>
        </w:rPr>
      </w:pPr>
      <w:r>
        <w:rPr>
          <w:sz w:val="22"/>
        </w:rPr>
      </w:r>
    </w:p>
    <w:p>
      <w:pPr>
        <w:pStyle w:val="Normal"/>
        <w:ind w:firstLine="720" w:end="0"/>
        <w:jc w:val="both"/>
        <w:rPr/>
      </w:pPr>
      <w:del w:id="58" w:author="gnemec" w:date="2001-09-19T11:27:00Z">
        <w:r>
          <w:rPr>
            <w:sz w:val="22"/>
          </w:rPr>
          <w:delText>16.</w:delText>
        </w:r>
      </w:del>
      <w:ins w:id="59" w:author="gnemec" w:date="2001-09-19T11:27:00Z">
        <w:r>
          <w:rPr>
            <w:sz w:val="22"/>
          </w:rPr>
          <w:t>17.</w:t>
        </w:r>
      </w:ins>
      <w:r>
        <w:rPr>
          <w:sz w:val="22"/>
        </w:rPr>
        <w:tab/>
      </w:r>
      <w:r>
        <w:rPr>
          <w:sz w:val="22"/>
          <w:u w:val="single"/>
        </w:rPr>
        <w:t>Waiver</w:t>
      </w:r>
      <w:r>
        <w:rPr>
          <w:sz w:val="22"/>
        </w:rPr>
        <w:t>. No waiver by either Party of any default by the other Party in the performance of any provision, condition or requirement herein shall be deemed to be a waiver of, or in any manner release the other Party from, performance of any other provision, condition or requirement herein, nor shall such waiver be deemed to be a waiver of, or in any manner release the other Party from, future performance of the same provision, condition or requirement Any delay or omission of either Party to exercise any right hereunder shall not impair the exercise of any such right, or any like right, accruing to it thereafter.</w:t>
      </w:r>
    </w:p>
    <w:p>
      <w:pPr>
        <w:pStyle w:val="Normal"/>
        <w:rPr>
          <w:sz w:val="22"/>
        </w:rPr>
      </w:pPr>
      <w:r>
        <w:rPr>
          <w:sz w:val="22"/>
        </w:rPr>
      </w:r>
    </w:p>
    <w:p>
      <w:pPr>
        <w:pStyle w:val="Normal"/>
        <w:ind w:firstLine="720" w:end="0"/>
        <w:jc w:val="both"/>
        <w:rPr/>
      </w:pPr>
      <w:del w:id="60" w:author="gnemec" w:date="2001-09-19T11:27:00Z">
        <w:r>
          <w:rPr>
            <w:sz w:val="22"/>
          </w:rPr>
          <w:delText>17.</w:delText>
        </w:r>
      </w:del>
      <w:ins w:id="61" w:author="gnemec" w:date="2001-09-19T11:27:00Z">
        <w:r>
          <w:rPr>
            <w:sz w:val="22"/>
          </w:rPr>
          <w:t>18.</w:t>
        </w:r>
      </w:ins>
      <w:r>
        <w:rPr>
          <w:sz w:val="22"/>
        </w:rPr>
        <w:tab/>
      </w:r>
      <w:r>
        <w:rPr>
          <w:sz w:val="22"/>
          <w:u w:val="single"/>
        </w:rPr>
        <w:t>Further Assurances</w:t>
      </w:r>
      <w:r>
        <w:rPr>
          <w:sz w:val="22"/>
        </w:rPr>
        <w:t xml:space="preserve">. Each Party agrees to execute and deliver all such other and  additional instruments and documents and to do such other acts as may be reasonably necessary to effectuate the terms and provisions of this Precedent Agreement. </w:t>
      </w:r>
    </w:p>
    <w:p>
      <w:pPr>
        <w:pStyle w:val="Normal"/>
        <w:ind w:firstLine="758" w:end="0"/>
        <w:jc w:val="both"/>
        <w:rPr>
          <w:sz w:val="22"/>
        </w:rPr>
      </w:pPr>
      <w:r>
        <w:rPr>
          <w:sz w:val="22"/>
        </w:rPr>
      </w:r>
    </w:p>
    <w:p>
      <w:pPr>
        <w:pStyle w:val="Normal"/>
        <w:ind w:firstLine="758" w:end="0"/>
        <w:jc w:val="both"/>
        <w:rPr/>
      </w:pPr>
      <w:del w:id="62" w:author="gnemec" w:date="2001-09-19T11:27:00Z">
        <w:r>
          <w:rPr>
            <w:sz w:val="22"/>
          </w:rPr>
          <w:delText>18.</w:delText>
        </w:r>
      </w:del>
      <w:ins w:id="63" w:author="gnemec" w:date="2001-09-19T11:27:00Z">
        <w:r>
          <w:rPr>
            <w:sz w:val="22"/>
          </w:rPr>
          <w:t>19.</w:t>
        </w:r>
      </w:ins>
      <w:r>
        <w:rPr>
          <w:sz w:val="22"/>
        </w:rPr>
        <w:t xml:space="preserve"> </w:t>
        <w:tab/>
      </w:r>
      <w:r>
        <w:rPr>
          <w:sz w:val="22"/>
          <w:u w:val="single"/>
        </w:rPr>
        <w:t>Joint Preparation</w:t>
      </w:r>
      <w:r>
        <w:rPr>
          <w:sz w:val="22"/>
        </w:rPr>
        <w:t>. The terms, conditions and provisions of this Precedent Agreement shall be considered as prepared through the joint efforts of the Parties and shall not be construed against either Party as a result of the preparation or drafting thereof.</w:t>
      </w:r>
    </w:p>
    <w:p>
      <w:pPr>
        <w:pStyle w:val="Normal"/>
        <w:rPr>
          <w:sz w:val="22"/>
        </w:rPr>
      </w:pPr>
      <w:r>
        <w:rPr>
          <w:sz w:val="22"/>
        </w:rPr>
      </w:r>
    </w:p>
    <w:p>
      <w:pPr>
        <w:pStyle w:val="Normal"/>
        <w:ind w:firstLine="701" w:end="0"/>
        <w:rPr>
          <w:sz w:val="22"/>
        </w:rPr>
      </w:pPr>
      <w:r>
        <w:rPr>
          <w:sz w:val="22"/>
        </w:rPr>
        <w:t>IN WITNESS WHEREOF, duly authorized representatives of the Parties have executed this Precedent Agreement as of the date first above written.</w:t>
      </w:r>
    </w:p>
    <w:p>
      <w:pPr>
        <w:pStyle w:val="Normal"/>
        <w:rPr>
          <w:sz w:val="22"/>
        </w:rPr>
      </w:pPr>
      <w:r>
        <w:rPr>
          <w:sz w:val="22"/>
        </w:rPr>
      </w:r>
    </w:p>
    <w:p>
      <w:pPr>
        <w:pStyle w:val="Normal"/>
        <w:tabs>
          <w:tab w:val="clear" w:pos="720"/>
          <w:tab w:val="left" w:pos="5037" w:leader="none"/>
          <w:tab w:val="right" w:pos="9022" w:leader="none"/>
        </w:tabs>
        <w:ind w:start="4321" w:end="0"/>
        <w:rPr>
          <w:sz w:val="22"/>
        </w:rPr>
      </w:pPr>
      <w:r>
        <w:rPr>
          <w:sz w:val="22"/>
        </w:rPr>
        <w:t>TRANSCONTINENTAL GAS PIPE LINE</w:t>
      </w:r>
    </w:p>
    <w:p>
      <w:pPr>
        <w:pStyle w:val="Normal"/>
        <w:tabs>
          <w:tab w:val="clear" w:pos="720"/>
          <w:tab w:val="left" w:pos="5037" w:leader="none"/>
          <w:tab w:val="right" w:pos="9022" w:leader="none"/>
        </w:tabs>
        <w:ind w:start="4321" w:end="0"/>
        <w:rPr>
          <w:sz w:val="22"/>
          <w:del w:id="65" w:author="gnemec" w:date="2001-09-19T11:27:00Z"/>
        </w:rPr>
      </w:pPr>
      <w:del w:id="64" w:author="gnemec" w:date="2001-09-19T11:27:00Z">
        <w:r>
          <w:rPr>
            <w:sz w:val="22"/>
          </w:rPr>
          <w:tab/>
          <w:delText>CORPORATION</w:delText>
        </w:r>
      </w:del>
    </w:p>
    <w:p>
      <w:pPr>
        <w:pStyle w:val="Normal"/>
        <w:rPr>
          <w:sz w:val="22"/>
          <w:del w:id="67" w:author="gnemec" w:date="2001-09-19T11:27:00Z"/>
        </w:rPr>
      </w:pPr>
      <w:del w:id="66" w:author="gnemec" w:date="2001-09-19T11:27:00Z">
        <w:r>
          <w:rPr>
            <w:sz w:val="22"/>
          </w:rPr>
        </w:r>
      </w:del>
    </w:p>
    <w:p>
      <w:pPr>
        <w:pStyle w:val="Normal"/>
        <w:tabs>
          <w:tab w:val="clear" w:pos="720"/>
          <w:tab w:val="left" w:pos="5037" w:leader="none"/>
          <w:tab w:val="right" w:pos="9022" w:leader="none"/>
        </w:tabs>
        <w:ind w:start="4321" w:end="0"/>
        <w:rPr>
          <w:ins w:id="70" w:author="gnemec" w:date="2001-09-19T11:27:00Z"/>
        </w:rPr>
      </w:pPr>
      <w:del w:id="68" w:author="gnemec" w:date="2001-09-19T11:27:00Z">
        <w:r>
          <w:rPr>
            <w:sz w:val="22"/>
          </w:rPr>
          <w:delText>B DRAFT</w:delText>
        </w:r>
      </w:del>
      <w:ins w:id="69" w:author="gnemec" w:date="2001-09-19T11:27:00Z">
        <w:r>
          <w:rPr>
            <w:sz w:val="22"/>
          </w:rPr>
          <w:t>CORPORATION</w:t>
        </w:r>
      </w:ins>
    </w:p>
    <w:p>
      <w:pPr>
        <w:pStyle w:val="Normal"/>
        <w:rPr>
          <w:sz w:val="22"/>
          <w:ins w:id="72" w:author="gnemec" w:date="2001-09-19T11:27:00Z"/>
        </w:rPr>
      </w:pPr>
      <w:ins w:id="71" w:author="gnemec" w:date="2001-09-19T11:27:00Z">
        <w:r>
          <w:rPr>
            <w:sz w:val="22"/>
          </w:rPr>
        </w:r>
      </w:ins>
    </w:p>
    <w:p>
      <w:pPr>
        <w:pStyle w:val="Normal"/>
        <w:tabs>
          <w:tab w:val="clear" w:pos="720"/>
          <w:tab w:val="left" w:pos="4670" w:leader="none"/>
          <w:tab w:val="right" w:pos="7676" w:leader="none"/>
        </w:tabs>
        <w:ind w:start="4309" w:end="0"/>
        <w:rPr>
          <w:sz w:val="22"/>
        </w:rPr>
      </w:pPr>
      <w:ins w:id="73" w:author="gnemec" w:date="2001-09-19T11:27:00Z">
        <w:r>
          <w:rPr>
            <w:sz w:val="22"/>
          </w:rPr>
          <w:t>By: _______________________</w:t>
        </w:r>
      </w:ins>
    </w:p>
    <w:p>
      <w:pPr>
        <w:pStyle w:val="Normal"/>
        <w:tabs>
          <w:tab w:val="clear" w:pos="720"/>
          <w:tab w:val="left" w:pos="4670" w:leader="none"/>
          <w:tab w:val="right" w:pos="7676" w:leader="none"/>
        </w:tabs>
        <w:ind w:start="4309" w:end="0"/>
        <w:rPr>
          <w:sz w:val="22"/>
        </w:rPr>
      </w:pPr>
      <w:r>
        <w:rPr>
          <w:sz w:val="22"/>
        </w:rPr>
        <w:tab/>
        <w:t>Frank J. Ferazzi</w:t>
      </w:r>
    </w:p>
    <w:p>
      <w:pPr>
        <w:pStyle w:val="Normal"/>
        <w:tabs>
          <w:tab w:val="clear" w:pos="720"/>
          <w:tab w:val="left" w:pos="4670" w:leader="none"/>
          <w:tab w:val="right" w:pos="7676" w:leader="none"/>
        </w:tabs>
        <w:ind w:start="4309" w:end="0"/>
        <w:rPr>
          <w:sz w:val="22"/>
        </w:rPr>
      </w:pPr>
      <w:r>
        <w:rPr>
          <w:sz w:val="22"/>
        </w:rPr>
        <w:tab/>
        <w:t>Vice President</w:t>
      </w:r>
    </w:p>
    <w:p>
      <w:pPr>
        <w:pStyle w:val="Normal"/>
        <w:tabs>
          <w:tab w:val="clear" w:pos="720"/>
          <w:tab w:val="left" w:pos="4670" w:leader="none"/>
          <w:tab w:val="right" w:pos="7676" w:leader="none"/>
        </w:tabs>
        <w:ind w:start="4309" w:end="0"/>
        <w:rPr>
          <w:sz w:val="22"/>
        </w:rPr>
      </w:pPr>
      <w:r>
        <w:rPr>
          <w:sz w:val="22"/>
        </w:rPr>
        <w:tab/>
        <w:t>Customer Service and Rates</w:t>
      </w:r>
    </w:p>
    <w:p>
      <w:pPr>
        <w:pStyle w:val="Normal"/>
        <w:rPr>
          <w:sz w:val="22"/>
        </w:rPr>
      </w:pPr>
      <w:r>
        <w:rPr>
          <w:sz w:val="22"/>
        </w:rPr>
      </w:r>
    </w:p>
    <w:p>
      <w:pPr>
        <w:pStyle w:val="Normal"/>
        <w:ind w:hanging="360" w:start="360" w:end="0"/>
        <w:rPr>
          <w:ins w:id="78" w:author="gnemec" w:date="2001-09-19T11:27:00Z"/>
        </w:rPr>
      </w:pPr>
      <w:del w:id="74" w:author="gnemec" w:date="2001-09-19T11:27:00Z">
        <w:r>
          <w:rPr>
            <w:sz w:val="22"/>
          </w:rPr>
          <w:delText xml:space="preserve">By </w:delText>
        </w:r>
      </w:del>
      <w:del w:id="75" w:author="gnemec" w:date="2001-09-19T11:27:00Z">
        <w:r>
          <w:rPr>
            <w:sz w:val="22"/>
            <w:u w:val="single"/>
          </w:rPr>
          <w:delText xml:space="preserve">DRAFT </w:delText>
        </w:r>
      </w:del>
      <w:del w:id="76" w:author="gnemec" w:date="2001-09-19T11:27:00Z">
        <w:r>
          <w:rPr>
            <w:sz w:val="22"/>
          </w:rPr>
          <w:delText>Name: Title:</w:delText>
        </w:r>
      </w:del>
      <w:ins w:id="77" w:author="gnemec" w:date="2001-09-19T11:27:00Z">
        <w:r>
          <w:rPr>
            <w:sz w:val="22"/>
          </w:rPr>
          <w:tab/>
          <w:tab/>
          <w:tab/>
          <w:tab/>
          <w:tab/>
          <w:tab/>
        </w:r>
      </w:ins>
    </w:p>
    <w:p>
      <w:pPr>
        <w:pStyle w:val="Normal"/>
        <w:ind w:hanging="360" w:start="360" w:end="0"/>
        <w:rPr>
          <w:sz w:val="22"/>
          <w:ins w:id="80" w:author="gnemec" w:date="2001-09-19T11:27:00Z"/>
        </w:rPr>
      </w:pPr>
      <w:ins w:id="79" w:author="gnemec" w:date="2001-09-19T11:27:00Z">
        <w:r>
          <w:rPr>
            <w:sz w:val="22"/>
          </w:rPr>
          <w:tab/>
          <w:tab/>
          <w:tab/>
          <w:tab/>
          <w:tab/>
          <w:tab/>
          <w:tab/>
          <w:t>ATHENS DEVELOPMENT COMPANY, L.L.C.</w:t>
        </w:r>
      </w:ins>
    </w:p>
    <w:p>
      <w:pPr>
        <w:pStyle w:val="Normal"/>
        <w:ind w:hanging="360" w:start="360" w:end="0"/>
        <w:rPr>
          <w:sz w:val="22"/>
          <w:ins w:id="82" w:author="gnemec" w:date="2001-09-19T11:27:00Z"/>
        </w:rPr>
      </w:pPr>
      <w:ins w:id="81" w:author="gnemec" w:date="2001-09-19T11:27:00Z">
        <w:r>
          <w:rPr>
            <w:sz w:val="22"/>
          </w:rPr>
        </w:r>
      </w:ins>
    </w:p>
    <w:p>
      <w:pPr>
        <w:pStyle w:val="Normal"/>
        <w:ind w:firstLine="360" w:start="3949" w:end="0"/>
        <w:rPr>
          <w:ins w:id="85" w:author="gnemec" w:date="2001-09-19T11:27:00Z"/>
        </w:rPr>
      </w:pPr>
      <w:ins w:id="83" w:author="gnemec" w:date="2001-09-19T11:27:00Z">
        <w:r>
          <w:rPr>
            <w:sz w:val="22"/>
          </w:rPr>
          <w:t>By: _____________________________</w:t>
        </w:r>
      </w:ins>
      <w:ins w:id="84" w:author="gnemec" w:date="2001-09-19T11:27:00Z">
        <w:r>
          <w:rPr>
            <w:sz w:val="22"/>
            <w:u w:val="single"/>
          </w:rPr>
          <w:t xml:space="preserve"> </w:t>
        </w:r>
      </w:ins>
    </w:p>
    <w:p>
      <w:pPr>
        <w:pStyle w:val="Normal"/>
        <w:ind w:firstLine="360" w:start="3949" w:end="0"/>
        <w:rPr>
          <w:sz w:val="22"/>
          <w:ins w:id="87" w:author="gnemec" w:date="2001-09-19T11:27:00Z"/>
        </w:rPr>
      </w:pPr>
      <w:ins w:id="86" w:author="gnemec" w:date="2001-09-19T11:27:00Z">
        <w:r>
          <w:rPr>
            <w:sz w:val="22"/>
          </w:rPr>
          <w:t>Name: __________________________</w:t>
        </w:r>
      </w:ins>
    </w:p>
    <w:p>
      <w:pPr>
        <w:pStyle w:val="Normal"/>
        <w:ind w:hanging="360" w:start="4680" w:end="0"/>
        <w:rPr>
          <w:sz w:val="22"/>
        </w:rPr>
      </w:pPr>
      <w:ins w:id="88" w:author="gnemec" w:date="2001-09-19T11:27:00Z">
        <w:r>
          <w:rPr>
            <w:sz w:val="22"/>
          </w:rPr>
          <w:t>Title: ____________________________</w:t>
        </w:r>
      </w:ins>
    </w:p>
    <w:p>
      <w:pPr>
        <w:sectPr>
          <w:type w:val="nextPage"/>
          <w:pgSz w:w="12240" w:h="15840"/>
          <w:pgMar w:left="720" w:right="720" w:gutter="0" w:header="0" w:top="1080" w:footer="0" w:bottom="1080"/>
          <w:pgNumType w:fmt="decimal"/>
          <w:formProt w:val="false"/>
          <w:textDirection w:val="lrTb"/>
          <w:docGrid w:type="default" w:linePitch="360" w:charSpace="0"/>
        </w:sectPr>
        <w:pStyle w:val="Normal"/>
        <w:rPr>
          <w:sz w:val="22"/>
        </w:rPr>
      </w:pPr>
      <w:r>
        <w:rPr>
          <w:sz w:val="22"/>
        </w:rPr>
      </w:r>
    </w:p>
    <w:p>
      <w:pPr>
        <w:pStyle w:val="Normal"/>
        <w:rPr>
          <w:sz w:val="22"/>
        </w:rPr>
      </w:pPr>
      <w:r>
        <w:rPr>
          <w:sz w:val="22"/>
        </w:rPr>
      </w:r>
    </w:p>
    <w:p>
      <w:pPr>
        <w:pStyle w:val="Heading2"/>
        <w:ind w:hanging="0" w:start="0"/>
        <w:rPr/>
      </w:pPr>
      <w:r>
        <w:rPr/>
        <w:t>EXHIBIT A</w:t>
      </w:r>
    </w:p>
    <w:p>
      <w:pPr>
        <w:pStyle w:val="Normal"/>
        <w:rPr>
          <w:sz w:val="22"/>
        </w:rPr>
      </w:pPr>
      <w:r>
        <w:rPr>
          <w:sz w:val="22"/>
        </w:rPr>
      </w:r>
    </w:p>
    <w:p>
      <w:pPr>
        <w:pStyle w:val="Normal"/>
        <w:tabs>
          <w:tab w:val="clear" w:pos="720"/>
          <w:tab w:val="left" w:pos="5790" w:leader="none"/>
          <w:tab w:val="right" w:pos="9469" w:leader="none"/>
        </w:tabs>
        <w:rPr>
          <w:sz w:val="22"/>
        </w:rPr>
      </w:pPr>
      <w:r>
        <w:rPr>
          <w:sz w:val="22"/>
          <w:u w:val="single"/>
        </w:rPr>
        <w:t>RECEIPT POINT</w:t>
      </w:r>
      <w:r>
        <w:rPr>
          <w:sz w:val="22"/>
        </w:rPr>
        <w:tab/>
      </w:r>
      <w:r>
        <w:rPr>
          <w:sz w:val="22"/>
          <w:u w:val="single"/>
        </w:rPr>
        <w:t>MAXIMUM DAILY QUANTITY</w:t>
      </w:r>
    </w:p>
    <w:p>
      <w:pPr>
        <w:pStyle w:val="Normal"/>
        <w:tabs>
          <w:tab w:val="clear" w:pos="720"/>
          <w:tab w:val="left" w:pos="5790" w:leader="none"/>
          <w:tab w:val="right" w:pos="9469" w:leader="none"/>
        </w:tabs>
        <w:rPr/>
      </w:pPr>
      <w:r>
        <w:rPr>
          <w:sz w:val="22"/>
        </w:rPr>
        <w:tab/>
      </w:r>
      <w:r>
        <w:rPr>
          <w:sz w:val="22"/>
          <w:u w:val="single"/>
        </w:rPr>
        <w:t>AT EACH RECEIPT POINT</w:t>
      </w:r>
    </w:p>
    <w:p>
      <w:pPr>
        <w:pStyle w:val="Normal"/>
        <w:tabs>
          <w:tab w:val="clear" w:pos="720"/>
          <w:tab w:val="left" w:pos="5790" w:leader="none"/>
          <w:tab w:val="right" w:pos="9469" w:leader="none"/>
        </w:tabs>
        <w:rPr>
          <w:sz w:val="22"/>
          <w:u w:val="single"/>
        </w:rPr>
      </w:pPr>
      <w:r>
        <w:rPr>
          <w:sz w:val="22"/>
        </w:rPr>
        <w:tab/>
      </w:r>
      <w:r>
        <w:rPr>
          <w:sz w:val="22"/>
          <w:u w:val="single"/>
        </w:rPr>
        <w:t>dt/day)</w:t>
      </w:r>
      <w:r>
        <w:rPr>
          <w:rStyle w:val="FootnoteCharacters"/>
          <w:rStyle w:val="FootnoteReference"/>
          <w:sz w:val="22"/>
          <w:u w:val="single"/>
        </w:rPr>
        <w:footnoteReference w:id="2"/>
      </w:r>
    </w:p>
    <w:p>
      <w:pPr>
        <w:pStyle w:val="Normal"/>
        <w:tabs>
          <w:tab w:val="clear" w:pos="720"/>
          <w:tab w:val="left" w:pos="5790" w:leader="none"/>
          <w:tab w:val="right" w:pos="9469" w:leader="none"/>
        </w:tabs>
        <w:rPr>
          <w:sz w:val="22"/>
        </w:rPr>
      </w:pPr>
      <w:r>
        <w:rPr>
          <w:sz w:val="22"/>
        </w:rPr>
        <w:t>Point of interconnection description</w:t>
      </w:r>
    </w:p>
    <w:p>
      <w:pPr>
        <w:sectPr>
          <w:footnotePr>
            <w:numFmt w:val="decimal"/>
          </w:footnotePr>
          <w:type w:val="nextPage"/>
          <w:pgSz w:w="12240" w:h="15840"/>
          <w:pgMar w:left="720" w:right="720" w:gutter="0" w:header="0" w:top="1080" w:footer="0" w:bottom="1080"/>
          <w:pgNumType w:fmt="decimal"/>
          <w:formProt w:val="false"/>
          <w:textDirection w:val="lrTb"/>
          <w:docGrid w:type="default" w:linePitch="360" w:charSpace="0"/>
        </w:sectPr>
        <w:pStyle w:val="Normal"/>
        <w:rPr>
          <w:sz w:val="22"/>
        </w:rPr>
      </w:pPr>
      <w:r>
        <w:rPr>
          <w:sz w:val="22"/>
        </w:rPr>
      </w:r>
    </w:p>
    <w:p>
      <w:pPr>
        <w:pStyle w:val="Normal"/>
        <w:rPr>
          <w:sz w:val="22"/>
        </w:rPr>
      </w:pPr>
      <w:r>
        <w:rPr>
          <w:sz w:val="22"/>
        </w:rPr>
      </w:r>
    </w:p>
    <w:p>
      <w:pPr>
        <w:pStyle w:val="Heading2"/>
        <w:tabs>
          <w:tab w:val="clear" w:pos="9469"/>
          <w:tab w:val="right" w:pos="12300" w:leader="none"/>
        </w:tabs>
        <w:ind w:hanging="0" w:start="0"/>
        <w:rPr/>
      </w:pPr>
      <w:r>
        <w:rPr/>
        <w:t>EXHIBIT B</w:t>
      </w:r>
    </w:p>
    <w:p>
      <w:pPr>
        <w:pStyle w:val="Normal"/>
        <w:rPr>
          <w:sz w:val="22"/>
        </w:rPr>
      </w:pPr>
      <w:r>
        <w:rPr>
          <w:sz w:val="22"/>
        </w:rPr>
      </w:r>
    </w:p>
    <w:p>
      <w:pPr>
        <w:pStyle w:val="Normal"/>
        <w:tabs>
          <w:tab w:val="clear" w:pos="720"/>
          <w:tab w:val="left" w:pos="4695" w:leader="none"/>
          <w:tab w:val="left" w:pos="4760" w:leader="none"/>
          <w:tab w:val="right" w:pos="10800" w:leader="none"/>
        </w:tabs>
        <w:rPr>
          <w:sz w:val="22"/>
        </w:rPr>
      </w:pPr>
      <w:r>
        <w:rPr>
          <w:sz w:val="22"/>
          <w:u w:val="single"/>
        </w:rPr>
        <w:t>DELIVERY POINT</w:t>
      </w:r>
      <w:r>
        <w:rPr>
          <w:sz w:val="22"/>
        </w:rPr>
        <w:tab/>
      </w:r>
      <w:r>
        <w:rPr>
          <w:sz w:val="22"/>
          <w:u w:val="single"/>
        </w:rPr>
        <w:t>MAXIMUM DAILY QUANTITY AT EACH</w:t>
      </w:r>
    </w:p>
    <w:p>
      <w:pPr>
        <w:pStyle w:val="Normal"/>
        <w:tabs>
          <w:tab w:val="clear" w:pos="720"/>
          <w:tab w:val="left" w:pos="4695" w:leader="none"/>
          <w:tab w:val="left" w:pos="4760" w:leader="none"/>
          <w:tab w:val="right" w:pos="10800" w:leader="none"/>
        </w:tabs>
        <w:rPr/>
      </w:pPr>
      <w:r>
        <w:rPr>
          <w:sz w:val="22"/>
        </w:rPr>
        <w:tab/>
      </w:r>
      <w:r>
        <w:rPr>
          <w:sz w:val="22"/>
          <w:u w:val="single"/>
        </w:rPr>
        <w:t>DELIVERY POINT (dt/day)</w:t>
      </w:r>
    </w:p>
    <w:p>
      <w:pPr>
        <w:pStyle w:val="Normal"/>
        <w:rPr>
          <w:sz w:val="22"/>
          <w:u w:val="single"/>
        </w:rPr>
      </w:pPr>
      <w:r>
        <w:rPr>
          <w:sz w:val="22"/>
          <w:u w:val="single"/>
        </w:rPr>
      </w:r>
    </w:p>
    <w:p>
      <w:pPr>
        <w:pStyle w:val="Normal"/>
        <w:tabs>
          <w:tab w:val="clear" w:pos="720"/>
          <w:tab w:val="left" w:pos="765" w:leader="none"/>
          <w:tab w:val="right" w:pos="10800" w:leader="none"/>
        </w:tabs>
        <w:rPr>
          <w:sz w:val="22"/>
        </w:rPr>
      </w:pPr>
      <w:r>
        <w:rPr>
          <w:sz w:val="22"/>
        </w:rPr>
        <w:t>1.</w:t>
        <w:tab/>
        <w:t>Delivery Description</w:t>
      </w:r>
    </w:p>
    <w:p>
      <w:pPr>
        <w:pStyle w:val="Normal"/>
        <w:tabs>
          <w:tab w:val="clear" w:pos="720"/>
          <w:tab w:val="left" w:pos="765" w:leader="none"/>
          <w:tab w:val="right" w:pos="10800" w:leader="none"/>
        </w:tabs>
        <w:rPr>
          <w:sz w:val="22"/>
        </w:rPr>
      </w:pPr>
      <w:r>
        <w:rPr>
          <w:sz w:val="22"/>
        </w:rPr>
        <w:t>2.</w:t>
        <w:tab/>
        <w:t>Delivery Description</w:t>
      </w:r>
    </w:p>
    <w:p>
      <w:pPr>
        <w:pStyle w:val="Normal"/>
        <w:rPr>
          <w:sz w:val="22"/>
        </w:rPr>
      </w:pPr>
      <w:r>
        <w:rPr>
          <w:sz w:val="22"/>
        </w:rPr>
      </w:r>
    </w:p>
    <w:p>
      <w:pPr>
        <w:pStyle w:val="Normal"/>
        <w:tabs>
          <w:tab w:val="clear" w:pos="720"/>
          <w:tab w:val="left" w:pos="765" w:leader="none"/>
          <w:tab w:val="right" w:pos="10800" w:leader="none"/>
        </w:tabs>
        <w:rPr>
          <w:sz w:val="22"/>
        </w:rPr>
      </w:pPr>
      <w:r>
        <w:rPr>
          <w:sz w:val="22"/>
        </w:rPr>
      </w:r>
    </w:p>
    <w:p>
      <w:pPr>
        <w:sectPr>
          <w:footnotePr>
            <w:numFmt w:val="decimal"/>
          </w:footnotePr>
          <w:type w:val="nextPage"/>
          <w:pgSz w:w="12240" w:h="15840"/>
          <w:pgMar w:left="720" w:right="720" w:gutter="0" w:header="0" w:top="1080" w:footer="0" w:bottom="1080"/>
          <w:pgNumType w:fmt="decimal"/>
          <w:formProt w:val="false"/>
          <w:textDirection w:val="lrTb"/>
          <w:docGrid w:type="default" w:linePitch="360" w:charSpace="0"/>
        </w:sectPr>
        <w:pStyle w:val="Normal"/>
        <w:rPr>
          <w:sz w:val="22"/>
        </w:rPr>
      </w:pPr>
      <w:r>
        <w:rPr>
          <w:sz w:val="22"/>
        </w:rPr>
      </w:r>
    </w:p>
    <w:p>
      <w:pPr>
        <w:pStyle w:val="Heading2"/>
        <w:tabs>
          <w:tab w:val="clear" w:pos="9469"/>
          <w:tab w:val="left" w:pos="4037" w:leader="none"/>
          <w:tab w:val="left" w:pos="7790" w:leader="none"/>
          <w:tab w:val="right" w:pos="8715" w:leader="none"/>
        </w:tabs>
        <w:ind w:hanging="0" w:start="0"/>
        <w:rPr/>
      </w:pPr>
      <w:r>
        <w:rPr/>
        <w:t>EXHIBIT C</w:t>
      </w:r>
    </w:p>
    <w:p>
      <w:pPr>
        <w:pStyle w:val="Normal"/>
        <w:rPr>
          <w:sz w:val="22"/>
        </w:rPr>
      </w:pPr>
      <w:r>
        <w:rPr>
          <w:sz w:val="22"/>
        </w:rPr>
      </w:r>
    </w:p>
    <w:p>
      <w:pPr>
        <w:pStyle w:val="Normal"/>
        <w:tabs>
          <w:tab w:val="clear" w:pos="720"/>
          <w:tab w:val="center" w:pos="2996" w:leader="none"/>
          <w:tab w:val="right" w:pos="6057" w:leader="none"/>
        </w:tabs>
        <w:jc w:val="center"/>
        <w:rPr>
          <w:sz w:val="22"/>
        </w:rPr>
      </w:pPr>
      <w:r>
        <w:rPr>
          <w:sz w:val="22"/>
        </w:rPr>
        <w:t>SERVICE AGREEMENT</w:t>
      </w:r>
    </w:p>
    <w:p>
      <w:pPr>
        <w:pStyle w:val="Normal"/>
        <w:tabs>
          <w:tab w:val="clear" w:pos="720"/>
          <w:tab w:val="center" w:pos="2996" w:leader="none"/>
          <w:tab w:val="right" w:pos="6057" w:leader="none"/>
        </w:tabs>
        <w:jc w:val="center"/>
        <w:rPr>
          <w:sz w:val="22"/>
        </w:rPr>
      </w:pPr>
      <w:r>
        <w:rPr>
          <w:sz w:val="22"/>
        </w:rPr>
        <w:t>between</w:t>
      </w:r>
    </w:p>
    <w:p>
      <w:pPr>
        <w:pStyle w:val="Normal"/>
        <w:tabs>
          <w:tab w:val="clear" w:pos="720"/>
          <w:tab w:val="center" w:pos="2996" w:leader="none"/>
          <w:tab w:val="right" w:pos="6057" w:leader="none"/>
        </w:tabs>
        <w:jc w:val="center"/>
        <w:rPr>
          <w:sz w:val="22"/>
        </w:rPr>
      </w:pPr>
      <w:r>
        <w:rPr>
          <w:sz w:val="22"/>
        </w:rPr>
        <w:t>TRANSCONTINENTAL GAS PIPE LINE CORPORATION</w:t>
      </w:r>
    </w:p>
    <w:p>
      <w:pPr>
        <w:pStyle w:val="Normal"/>
        <w:tabs>
          <w:tab w:val="clear" w:pos="720"/>
          <w:tab w:val="center" w:pos="2996" w:leader="none"/>
          <w:tab w:val="right" w:pos="6057" w:leader="none"/>
        </w:tabs>
        <w:jc w:val="center"/>
        <w:rPr>
          <w:sz w:val="22"/>
        </w:rPr>
      </w:pPr>
      <w:r>
        <w:rPr>
          <w:sz w:val="22"/>
        </w:rPr>
        <w:t>and</w:t>
      </w:r>
    </w:p>
    <w:p>
      <w:pPr>
        <w:pStyle w:val="Normal"/>
        <w:tabs>
          <w:tab w:val="clear" w:pos="720"/>
          <w:tab w:val="center" w:pos="2996" w:leader="none"/>
          <w:tab w:val="right" w:pos="6057" w:leader="none"/>
        </w:tabs>
        <w:jc w:val="center"/>
        <w:rPr>
          <w:sz w:val="22"/>
        </w:rPr>
      </w:pPr>
      <w:r>
        <w:rPr>
          <w:sz w:val="22"/>
        </w:rPr>
        <w:t>Buyer</w:t>
      </w:r>
    </w:p>
    <w:p>
      <w:pPr>
        <w:pStyle w:val="Normal"/>
        <w:rPr>
          <w:sz w:val="22"/>
        </w:rPr>
      </w:pPr>
      <w:r>
        <w:rPr>
          <w:sz w:val="22"/>
        </w:rPr>
      </w:r>
    </w:p>
    <w:sectPr>
      <w:footnotePr>
        <w:numFmt w:val="decimal"/>
      </w:footnotePr>
      <w:type w:val="nextPage"/>
      <w:pgSz w:w="12240" w:h="15840"/>
      <w:pgMar w:left="720" w:right="720" w:gutter="0" w:header="0" w:top="108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rPr/>
      </w:pPr>
      <w:r>
        <w:rPr>
          <w:rStyle w:val="FootnoteCharacters"/>
        </w:rPr>
        <w:footnoteRef/>
      </w:r>
      <w:r>
        <w:rPr/>
        <w:t xml:space="preserve"> </w:t>
      </w:r>
      <w:r>
        <w:rPr>
          <w:sz w:val="22"/>
        </w:rPr>
        <w:t>1 These quantities do not include the additional quantities of gas to be retained by Transco for compressor fuel and line loss make</w:t>
        <w:noBreakHyphen/>
        <w:t>up. Therefore, Shipper also shall deliver or cause to be delivered at the receipt points such additional quantities of gas to be retained by Transco for compressor fuel and line loss make</w:t>
        <w:noBreakHyphen/>
        <w:t>up.</w:t>
      </w:r>
    </w:p>
    <w:p>
      <w:pPr>
        <w:pStyle w:val="FootnoteText"/>
        <w:rPr>
          <w:sz w:val="22"/>
        </w:rPr>
      </w:pPr>
      <w:r>
        <w:rPr>
          <w:sz w:val="22"/>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right" w:pos="9481" w:leader="none"/>
      </w:tabs>
      <w:jc w:val="center"/>
      <w:outlineLvl w:val="0"/>
    </w:pPr>
    <w:rPr>
      <w:b/>
      <w:bCs/>
      <w:u w:val="single"/>
    </w:rPr>
  </w:style>
  <w:style w:type="paragraph" w:styleId="Heading2">
    <w:name w:val="heading 2"/>
    <w:basedOn w:val="Normal"/>
    <w:next w:val="Normal"/>
    <w:qFormat/>
    <w:pPr>
      <w:keepNext w:val="true"/>
      <w:numPr>
        <w:ilvl w:val="1"/>
        <w:numId w:val="1"/>
      </w:numPr>
      <w:tabs>
        <w:tab w:val="clear" w:pos="720"/>
        <w:tab w:val="right" w:pos="9469" w:leader="none"/>
      </w:tabs>
      <w:jc w:val="center"/>
      <w:outlineLvl w:val="1"/>
    </w:pPr>
    <w:rPr>
      <w:b/>
      <w:bCs/>
      <w:sz w:val="22"/>
    </w:rPr>
  </w:style>
  <w:style w:type="paragraph" w:styleId="Heading3">
    <w:name w:val="heading 3"/>
    <w:basedOn w:val="Normal"/>
    <w:next w:val="Normal"/>
    <w:qFormat/>
    <w:pPr>
      <w:keepNext w:val="true"/>
      <w:numPr>
        <w:ilvl w:val="2"/>
        <w:numId w:val="1"/>
      </w:numPr>
      <w:tabs>
        <w:tab w:val="clear" w:pos="720"/>
        <w:tab w:val="left" w:pos="8085" w:leader="none"/>
        <w:tab w:val="right" w:pos="9481" w:leader="none"/>
      </w:tabs>
      <w:outlineLvl w:val="2"/>
    </w:pPr>
    <w:rPr>
      <w:b/>
      <w:bCs/>
      <w:sz w:val="22"/>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2001-09-19T13:58:00Z</dcterms:created>
  <dc:creator>gnemec</dc:creator>
  <dc:description/>
  <dc:language>en-CA</dc:language>
  <cp:lastModifiedBy>gnemec</cp:lastModifiedBy>
  <dcterms:modified xsi:type="dcterms:W3CDTF">2001-09-19T13:58:00Z</dcterms:modified>
  <cp:revision>2</cp:revision>
  <dc:subject/>
  <dc:title>DRAFT ﷓ FOR DISCUSSION PURPOSES ONLY </dc:title>
</cp:coreProperties>
</file>