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224" w:leader="none"/>
        </w:tabs>
        <w:spacing w:lineRule="auto" w:line="300"/>
        <w:jc w:val="end"/>
        <w:rPr>
          <w:sz w:val="20"/>
        </w:rPr>
      </w:pPr>
      <w:r>
        <w:drawing>
          <wp:anchor behindDoc="0" distT="0" distB="0" distL="114935" distR="114935" simplePos="0" locked="0" layoutInCell="1" allowOverlap="1" relativeHeight="2">
            <wp:simplePos x="0" y="0"/>
            <wp:positionH relativeFrom="column">
              <wp:posOffset>0</wp:posOffset>
            </wp:positionH>
            <wp:positionV relativeFrom="paragraph">
              <wp:posOffset>-274320</wp:posOffset>
            </wp:positionV>
            <wp:extent cx="1005840" cy="880110"/>
            <wp:effectExtent l="0" t="0" r="0" b="0"/>
            <wp:wrapNone/>
            <wp:docPr id="1" name="trcl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clr" descr="" title=""/>
                    <pic:cNvPicPr>
                      <a:picLocks noChangeAspect="1" noChangeArrowheads="1"/>
                    </pic:cNvPicPr>
                  </pic:nvPicPr>
                  <pic:blipFill>
                    <a:blip r:embed="rId2"/>
                    <a:srcRect l="-17" t="-20" r="-17" b="-20"/>
                    <a:stretch>
                      <a:fillRect/>
                    </a:stretch>
                  </pic:blipFill>
                  <pic:spPr bwMode="auto">
                    <a:xfrm>
                      <a:off x="0" y="0"/>
                      <a:ext cx="1005840" cy="880110"/>
                    </a:xfrm>
                    <a:prstGeom prst="rect">
                      <a:avLst/>
                    </a:prstGeom>
                    <a:noFill/>
                  </pic:spPr>
                </pic:pic>
              </a:graphicData>
            </a:graphic>
          </wp:anchor>
        </w:drawing>
      </w:r>
      <w:r>
        <w:rPr>
          <w:sz w:val="16"/>
        </w:rPr>
        <w:t>Rev. 2/00</w:t>
      </w:r>
    </w:p>
    <w:p>
      <w:pPr>
        <w:pStyle w:val="Normal"/>
        <w:spacing w:lineRule="auto" w:line="300"/>
        <w:jc w:val="center"/>
        <w:rPr>
          <w:b/>
          <w:sz w:val="20"/>
        </w:rPr>
      </w:pPr>
      <w:r>
        <w:rPr>
          <w:b/>
          <w:sz w:val="20"/>
        </w:rPr>
      </w:r>
    </w:p>
    <w:p>
      <w:pPr>
        <w:pStyle w:val="Heading1"/>
        <w:ind w:hanging="0" w:start="0"/>
        <w:rPr>
          <w:sz w:val="24"/>
        </w:rPr>
      </w:pPr>
      <w:r>
        <w:rPr>
          <w:sz w:val="24"/>
        </w:rPr>
        <w:t>PROPOSED DELIVERY INTERCONNECT DATA SHEET</w:t>
      </w:r>
    </w:p>
    <w:p>
      <w:pPr>
        <w:pStyle w:val="Header"/>
        <w:tabs>
          <w:tab w:val="clear" w:pos="8640"/>
          <w:tab w:val="left" w:pos="4320" w:leader="none"/>
        </w:tabs>
        <w:rPr>
          <w:sz w:val="24"/>
        </w:rPr>
      </w:pPr>
      <w:r>
        <w:rPr>
          <w:sz w:val="24"/>
        </w:rPr>
      </w:r>
    </w:p>
    <w:p>
      <w:pPr>
        <w:pStyle w:val="BodyText2"/>
        <w:rPr/>
      </w:pPr>
      <w:r>
        <w:rPr/>
        <w:t>This completed Data Sheet will be the basis for Transco to determine the Scope of Work and the related Cost Estimate for the proposed facility.  When Customer agrees to the scope and estimated cost of the project, then an Interconnect Agreement is executed and submitted with a Prepayment, if applicable.  Only then will Transco proceed with engineering design, filing a Prior Notice application with FERC, acquiring a site, surveying, applying for permits and clearances, procuring materials, bidding and constructing.  GENERALLY, the entire process from receipt of an executed Agreement to in</w:t>
        <w:noBreakHyphen/>
        <w:t>service of facilities takes from six to twelve months to complete, depending upon the scope of work, site acquisition, permits and clearances, and long delivery materials.  Significant changes in the Scope after project authorization will affect the Estimate and schedule as well.</w:t>
      </w:r>
    </w:p>
    <w:p>
      <w:pPr>
        <w:pStyle w:val="Normal"/>
        <w:spacing w:lineRule="auto" w:line="300"/>
        <w:rPr>
          <w:sz w:val="20"/>
        </w:rPr>
      </w:pPr>
      <w:r>
        <w:rPr>
          <w:sz w:val="20"/>
        </w:rPr>
      </w:r>
    </w:p>
    <w:p>
      <w:pPr>
        <w:pStyle w:val="BodyText"/>
        <w:spacing w:lineRule="auto" w:line="240"/>
        <w:rPr/>
      </w:pPr>
      <w:r>
        <w:rPr>
          <w:b/>
          <w:color w:val="0000FF"/>
        </w:rPr>
        <w:t>Directions for completing this form</w:t>
      </w:r>
      <w:ins w:id="0" w:author="Larry R. Joe" w:date="2000-04-03T10:52:00Z">
        <w:r>
          <w:rPr>
            <w:b/>
            <w:color w:val="0000FF"/>
          </w:rPr>
          <w:t xml:space="preserve"> on a computer</w:t>
        </w:r>
      </w:ins>
      <w:r>
        <w:rPr>
          <w:b/>
          <w:color w:val="0000FF"/>
        </w:rPr>
        <w:t xml:space="preserve">: </w:t>
      </w:r>
    </w:p>
    <w:p>
      <w:pPr>
        <w:pStyle w:val="BodyText"/>
        <w:spacing w:lineRule="auto" w:line="240"/>
        <w:rPr>
          <w:b/>
          <w:color w:val="0000FF"/>
        </w:rPr>
      </w:pPr>
      <w:ins w:id="1" w:author="Larry R. Joe" w:date="2000-04-03T10:53:00Z">
        <w:r>
          <w:rPr>
            <w:b/>
            <w:color w:val="0000FF"/>
          </w:rPr>
          <w:t>Use MS Word 97 or later version.  SINCE THE “F</w:t>
        </w:r>
      </w:ins>
      <w:ins w:id="2" w:author="Larry R. Joe" w:date="2000-04-03T10:57:00Z">
        <w:r>
          <w:rPr>
            <w:b/>
            <w:color w:val="0000FF"/>
          </w:rPr>
          <w:t>ORMS</w:t>
        </w:r>
      </w:ins>
      <w:ins w:id="3" w:author="Larry R. Joe" w:date="2000-04-03T10:53:00Z">
        <w:r>
          <w:rPr>
            <w:b/>
            <w:color w:val="0000FF"/>
          </w:rPr>
          <w:t xml:space="preserve">” FEATURE FOR MS WORD HAS LIMITATIONS, PLEASE FOLLOW THESE INSTRUCTIONS CAREFULLY TO MINIMIZE ERRORS OR CORRUPTION OF THE FORM.  </w:t>
        </w:r>
      </w:ins>
      <w:del w:id="4" w:author="Larry R. Joe" w:date="2000-04-03T10:57:00Z">
        <w:r>
          <w:rPr>
            <w:b/>
            <w:color w:val="0000FF"/>
          </w:rPr>
          <w:delText>For those who are completing the form on a computer, use MS Word 97.</w:delText>
        </w:r>
      </w:del>
      <w:ins w:id="5" w:author="Larry R. Joe" w:date="2000-04-03T10:57:00Z">
        <w:r>
          <w:rPr>
            <w:b/>
            <w:color w:val="0000FF"/>
          </w:rPr>
          <w:t xml:space="preserve">(1) Fill in the blanks on the form, which are indicated as lightly shaded BLANK areas, while the </w:t>
        </w:r>
      </w:ins>
      <w:ins w:id="6" w:author="Larry R. Joe" w:date="2000-04-03T10:59:00Z">
        <w:r>
          <w:rPr>
            <w:b/>
            <w:color w:val="0000FF"/>
          </w:rPr>
          <w:t xml:space="preserve">form is a “Protected Document”, i.e. no changes are allowed except in the shaded blank areas.  Move forward to the next blank on the form by pressing the “Tab” key and backward to the previous blank by pressing the </w:t>
        </w:r>
      </w:ins>
      <w:ins w:id="7" w:author="Larry R. Joe" w:date="2000-04-03T11:01:00Z">
        <w:r>
          <w:rPr>
            <w:b/>
            <w:color w:val="0000FF"/>
          </w:rPr>
          <w:t>“Shift + Tab” keys.  Check boxes, which have a shaded “box”</w:t>
        </w:r>
      </w:ins>
      <w:r>
        <w:rPr>
          <w:b/>
          <w:color w:val="0000FF"/>
        </w:rPr>
        <w:t xml:space="preserve"> </w:t>
      </w:r>
      <w:ins w:id="8" w:author="Larry R. Joe" w:date="2000-04-03T11:01:00Z">
        <w:r>
          <w:rPr>
            <w:b/>
            <w:color w:val="0000FF"/>
          </w:rPr>
          <w:t xml:space="preserve">preceding a “Yes”, “No” or multiple choice response, should be completed by entering an </w:t>
        </w:r>
      </w:ins>
      <w:ins w:id="9" w:author="Larry R. Joe" w:date="2000-04-03T11:03:00Z">
        <w:r>
          <w:rPr>
            <w:b/>
            <w:color w:val="0000FF"/>
          </w:rPr>
          <w:t>“x” at the appropriate answer.</w:t>
        </w:r>
      </w:ins>
      <w:ins w:id="10" w:author="Larry R. Joe" w:date="2000-04-03T11:13:00Z">
        <w:r>
          <w:rPr>
            <w:b/>
            <w:color w:val="0000FF"/>
          </w:rPr>
          <w:t xml:space="preserve">  To revise or correct a response, press the “Escape” key and then enter the correct </w:t>
        </w:r>
      </w:ins>
      <w:r>
        <w:rPr>
          <w:b/>
          <w:color w:val="0000FF"/>
        </w:rPr>
        <w:t>response</w:t>
      </w:r>
      <w:ins w:id="11" w:author="Larry R. Joe" w:date="2000-04-03T11:13:00Z">
        <w:r>
          <w:rPr>
            <w:b/>
            <w:color w:val="0000FF"/>
          </w:rPr>
          <w:t>.</w:t>
        </w:r>
      </w:ins>
      <w:ins w:id="12" w:author="Larry R. Joe" w:date="2000-04-03T11:03:00Z">
        <w:r>
          <w:rPr>
            <w:b/>
            <w:color w:val="0000FF"/>
          </w:rPr>
          <w:t xml:space="preserve">  (2) When the blanks are completed, unprotect the form to enable the automatic calculation feature by going to the toolbar and selecting “Tools” and “Unprotect Document”.  Go to the first cell which has automatic calculation (</w:t>
        </w:r>
      </w:ins>
      <w:ins w:id="13" w:author="Larry R. Joe" w:date="2000-04-03T11:06:00Z">
        <w:r>
          <w:rPr>
            <w:b/>
            <w:color w:val="0000FF"/>
          </w:rPr>
          <w:t xml:space="preserve">Table 1, Line 6) and is </w:t>
        </w:r>
      </w:ins>
      <w:ins w:id="14" w:author="Larry R. Joe" w:date="2000-04-03T11:04:00Z">
        <w:r>
          <w:rPr>
            <w:b/>
            <w:color w:val="0000FF"/>
          </w:rPr>
          <w:t>indicated by</w:t>
        </w:r>
      </w:ins>
      <w:ins w:id="15" w:author="Larry R. Joe" w:date="2000-04-03T11:07:00Z">
        <w:r>
          <w:rPr>
            <w:b/>
            <w:color w:val="0000FF"/>
          </w:rPr>
          <w:t xml:space="preserve"> a </w:t>
        </w:r>
      </w:ins>
      <w:ins w:id="16" w:author="Larry R. Joe" w:date="2000-04-03T11:05:00Z">
        <w:r>
          <w:rPr>
            <w:b/>
            <w:color w:val="0000FF"/>
          </w:rPr>
          <w:t>“0” in the shaded cell</w:t>
        </w:r>
      </w:ins>
      <w:ins w:id="17" w:author="Larry R. Joe" w:date="2000-04-03T11:07:00Z">
        <w:r>
          <w:rPr>
            <w:b/>
            <w:color w:val="0000FF"/>
          </w:rPr>
          <w:t xml:space="preserve">, and place the cursor over the “0” and press Function Key F9 to automatically calculate the underlying equation.  (3) Continue to the next  auto-calculate cell </w:t>
        </w:r>
      </w:ins>
      <w:r>
        <w:rPr>
          <w:b/>
          <w:color w:val="0000FF"/>
        </w:rPr>
        <w:t xml:space="preserve"> </w:t>
      </w:r>
      <w:ins w:id="18" w:author="Larry R. Joe" w:date="2000-04-03T11:09:00Z">
        <w:r>
          <w:rPr>
            <w:b/>
            <w:color w:val="0000FF"/>
          </w:rPr>
          <w:t>by pressing  the “Tab” key and then “F9” each time.  (4) When completed, protect the document by selecting “Tools” and “Protect Document”.  (5) Save the form as a document with “.doc</w:t>
        </w:r>
      </w:ins>
      <w:ins w:id="19" w:author="Larry R. Joe" w:date="2000-04-03T11:11:00Z">
        <w:r>
          <w:rPr>
            <w:b/>
            <w:color w:val="0000FF"/>
          </w:rPr>
          <w:t>” file extension.</w:t>
        </w:r>
      </w:ins>
      <w:del w:id="20" w:author="Larry R. Joe" w:date="2000-04-03T11:11:00Z">
        <w:r>
          <w:rPr>
            <w:b/>
            <w:color w:val="0000FF"/>
          </w:rPr>
          <w:delText>Lightly shaded areas on the form are to be completed.  Move forward to the next blank on the form by pressing the “Tab” key and backward to the previous blank by pressing the “Shift” + “Tab” keys; shaded blanks with underlying equations will have values automatically calculated and will be skipped over when the “Tab” key is pressed.  Check boxes, which have a</w:delText>
        </w:r>
      </w:del>
      <w:ins w:id="21" w:author="Larry R. Joe" w:date="2000-04-03T11:11:00Z">
        <w:r>
          <w:rPr>
            <w:b/>
            <w:color w:val="0000FF"/>
          </w:rPr>
          <w:t xml:space="preserve"> </w:t>
        </w:r>
      </w:ins>
      <w:del w:id="22" w:author="Larry R. Joe" w:date="2000-04-03T11:12:00Z">
        <w:r>
          <w:rPr>
            <w:b/>
            <w:color w:val="0000FF"/>
          </w:rPr>
          <w:delText xml:space="preserve"> “box” preceding a “Yes”, “No” or multiple choices, should be completed by entering an “x” at the appropriate answer.</w:delText>
        </w:r>
      </w:del>
    </w:p>
    <w:p>
      <w:pPr>
        <w:pStyle w:val="BodyText"/>
        <w:rPr>
          <w:b/>
          <w:color w:val="0000FF"/>
        </w:rPr>
      </w:pPr>
      <w:r>
        <w:rPr>
          <w:b/>
          <w:color w:val="0000FF"/>
        </w:rPr>
      </w:r>
    </w:p>
    <w:p>
      <w:pPr>
        <w:pStyle w:val="BodyText"/>
        <w:spacing w:lineRule="auto" w:line="240"/>
        <w:rPr/>
      </w:pPr>
      <w:del w:id="23" w:author="Larry R. Joe" w:date="2000-04-03T11:15:00Z">
        <w:r>
          <w:rPr>
            <w:b/>
            <w:color w:val="0000FF"/>
          </w:rPr>
          <w:delText>For those who are</w:delText>
        </w:r>
      </w:del>
      <w:ins w:id="24" w:author="Larry R. Joe" w:date="2000-04-03T11:15:00Z">
        <w:r>
          <w:rPr>
            <w:b/>
            <w:color w:val="0000FF"/>
          </w:rPr>
          <w:t>To</w:t>
        </w:r>
      </w:ins>
      <w:r>
        <w:rPr>
          <w:b/>
          <w:color w:val="0000FF"/>
        </w:rPr>
        <w:t xml:space="preserve"> complet</w:t>
      </w:r>
      <w:ins w:id="25" w:author="Larry R. Joe" w:date="2000-04-03T11:15:00Z">
        <w:r>
          <w:rPr>
            <w:b/>
            <w:color w:val="0000FF"/>
          </w:rPr>
          <w:t>e</w:t>
        </w:r>
      </w:ins>
      <w:del w:id="26" w:author="Larry R. Joe" w:date="2000-04-03T11:15:00Z">
        <w:r>
          <w:rPr>
            <w:b/>
            <w:color w:val="0000FF"/>
          </w:rPr>
          <w:delText>ing</w:delText>
        </w:r>
      </w:del>
      <w:r>
        <w:rPr>
          <w:b/>
          <w:color w:val="0000FF"/>
        </w:rPr>
        <w:t xml:space="preserve"> the form by hand, fill in the blanks, including the cells which have underlying equations.</w:t>
      </w:r>
    </w:p>
    <w:p>
      <w:pPr>
        <w:pStyle w:val="Normal"/>
        <w:spacing w:lineRule="auto" w:line="300"/>
        <w:rPr>
          <w:b/>
          <w:color w:val="0000FF"/>
          <w:sz w:val="20"/>
          <w:del w:id="28" w:author="Larry R. Joe" w:date="2000-04-03T11:14:00Z"/>
        </w:rPr>
      </w:pPr>
      <w:del w:id="27" w:author="Larry R. Joe" w:date="2000-04-03T11:14:00Z">
        <w:r>
          <w:rPr>
            <w:b/>
            <w:color w:val="0000FF"/>
            <w:sz w:val="20"/>
          </w:rPr>
        </w:r>
      </w:del>
    </w:p>
    <w:p>
      <w:pPr>
        <w:pStyle w:val="Normal"/>
        <w:ind w:hanging="0" w:start="0"/>
        <w:rPr/>
      </w:pPr>
      <w:r>
        <w:rPr/>
        <w:t>PART I:   CUSTOMER NAME AND CONTACTS</w:t>
      </w:r>
    </w:p>
    <w:tbl>
      <w:tblPr>
        <w:tblW w:w="10440" w:type="dxa"/>
        <w:jc w:val="start"/>
        <w:tblInd w:w="0" w:type="dxa"/>
        <w:tblLayout w:type="fixed"/>
        <w:tblCellMar>
          <w:top w:w="0" w:type="dxa"/>
          <w:start w:w="108" w:type="dxa"/>
          <w:bottom w:w="0" w:type="dxa"/>
          <w:end w:w="108" w:type="dxa"/>
        </w:tblCellMar>
      </w:tblPr>
      <w:tblGrid>
        <w:gridCol w:w="3258"/>
        <w:gridCol w:w="3330"/>
        <w:gridCol w:w="3852"/>
      </w:tblGrid>
      <w:tr>
        <w:trPr>
          <w:trHeight w:val="400" w:hRule="exact"/>
        </w:trPr>
        <w:tc>
          <w:tcPr>
            <w:tcW w:w="1044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Full name of Customer, Shipper or Local Distribution Company (LDC), all referred to herein as "Customer":</w:t>
            </w:r>
          </w:p>
        </w:tc>
      </w:tr>
      <w:tr>
        <w:trPr>
          <w:trHeight w:val="400" w:hRule="exact"/>
        </w:trPr>
        <w:tc>
          <w:tcPr>
            <w:tcW w:w="1044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fldChar w:fldCharType="begin">
                <w:ffData>
                  <w:name w:val="Text1"/>
                  <w:enabled/>
                  <w:calcOnExit w:val="0"/>
                  <w:textInput>
                    <w:maxLength w:val="12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r>
            <w:del w:id="29" w:author="John  W.  Hodge" w:date="2001-04-25T15:42:00Z">
              <w:r>
                <w:rPr>
                  <w:sz w:val="20"/>
                  <w:lang w:val="en-CA" w:eastAsia="en-CA"/>
                </w:rPr>
                <w:delText>Hartwell Land Development Company, L.L.C.</w:delText>
              </w:r>
            </w:del>
            <w:r>
              <w:rPr>
                <w:sz w:val="20"/>
                <w:lang w:val="en-CA" w:eastAsia="en-CA"/>
              </w:rPr>
            </w:r>
            <w:r>
              <w:rPr>
                <w:sz w:val="20"/>
                <w:lang w:val="en-CA" w:eastAsia="en-CA"/>
              </w:rPr>
              <w:fldChar w:fldCharType="end"/>
            </w:r>
            <w:ins w:id="30" w:author="John  W.  Hodge" w:date="2001-04-25T15:42:00Z">
              <w:r>
                <w:rPr>
                  <w:sz w:val="20"/>
                </w:rPr>
                <w:t>Athens Development Company, L.L.C.</w:t>
              </w:r>
            </w:ins>
          </w:p>
        </w:tc>
      </w:tr>
      <w:tr>
        <w:trPr>
          <w:trHeight w:val="400" w:hRule="exact"/>
        </w:trPr>
        <w:tc>
          <w:tcPr>
            <w:tcW w:w="1044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Address:  </w:t>
            </w:r>
            <w:r>
              <w:fldChar w:fldCharType="begin">
                <w:ffData>
                  <w:name w:val="Text2"/>
                  <w:enabled/>
                  <w:calcOnExit w:val="0"/>
                  <w:textInput>
                    <w:maxLength w:val="10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1400 Smith Street Houston, Tx  77002</w:t>
            </w:r>
            <w:r/>
            <w:r>
              <w:rPr>
                <w:sz w:val="20"/>
                <w:lang w:val="en-CA" w:eastAsia="en-CA"/>
              </w:rPr>
              <w:fldChar w:fldCharType="end"/>
            </w:r>
            <w:r>
              <w:rPr>
                <w:sz w:val="20"/>
                <w:lang w:val="en-CA" w:eastAsia="en-CA"/>
              </w:rPr>
            </w:r>
          </w:p>
        </w:tc>
      </w:tr>
      <w:tr>
        <w:trPr>
          <w:trHeight w:val="400" w:hRule="exact"/>
        </w:trPr>
        <w:tc>
          <w:tcPr>
            <w:tcW w:w="658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Business Contact Name:</w:t>
            </w:r>
            <w:r>
              <w:fldChar w:fldCharType="begin">
                <w:ffData>
                  <w:name w:val="Text3"/>
                  <w:enabled/>
                  <w:calcOnExit w:val="0"/>
                  <w:textInput>
                    <w:maxLength w:val="5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John Hodge</w:t>
            </w:r>
            <w:r/>
            <w:r>
              <w:rPr>
                <w:sz w:val="20"/>
                <w:lang w:val="en-CA" w:eastAsia="en-CA"/>
              </w:rPr>
              <w:fldChar w:fldCharType="end"/>
            </w:r>
            <w:r>
              <w:rPr>
                <w:sz w:val="20"/>
                <w:lang w:val="en-CA" w:eastAsia="en-CA"/>
              </w:rPr>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Phone: </w:t>
            </w:r>
            <w:r>
              <w:fldChar w:fldCharType="begin">
                <w:ffData>
                  <w:name w:val="Text4"/>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713-853-7276</w:t>
            </w:r>
            <w:r/>
            <w:r>
              <w:rPr>
                <w:sz w:val="20"/>
                <w:lang w:val="en-CA" w:eastAsia="en-CA"/>
              </w:rPr>
              <w:fldChar w:fldCharType="end"/>
            </w:r>
            <w:r>
              <w:rPr>
                <w:sz w:val="20"/>
                <w:lang w:val="en-CA" w:eastAsia="en-CA"/>
              </w:rPr>
            </w:r>
          </w:p>
        </w:tc>
      </w:tr>
      <w:tr>
        <w:trPr>
          <w:trHeight w:val="400" w:hRule="exact"/>
        </w:trPr>
        <w:tc>
          <w:tcPr>
            <w:tcW w:w="325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rPr/>
            </w:pPr>
            <w:r>
              <w:rPr>
                <w:sz w:val="20"/>
              </w:rPr>
              <w:t xml:space="preserve">Fax No. </w:t>
            </w:r>
            <w:r>
              <w:fldChar w:fldCharType="begin">
                <w:ffData>
                  <w:name w:val="Text5"/>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713-646-8453</w:t>
            </w:r>
            <w:r/>
            <w:r>
              <w:rPr>
                <w:sz w:val="20"/>
                <w:lang w:val="en-CA" w:eastAsia="en-CA"/>
              </w:rPr>
              <w:fldChar w:fldCharType="end"/>
            </w:r>
            <w:r>
              <w:rPr>
                <w:sz w:val="20"/>
                <w:lang w:val="en-CA" w:eastAsia="en-CA"/>
              </w:rPr>
            </w:r>
          </w:p>
        </w:tc>
        <w:tc>
          <w:tcPr>
            <w:tcW w:w="3330"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Cellular Phone: </w:t>
            </w:r>
            <w:r>
              <w:fldChar w:fldCharType="begin">
                <w:ffData>
                  <w:name w:val="Text6"/>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713-825-6281</w:t>
            </w:r>
            <w:r/>
            <w:r>
              <w:rPr>
                <w:sz w:val="20"/>
                <w:lang w:val="en-CA" w:eastAsia="en-CA"/>
              </w:rPr>
              <w:fldChar w:fldCharType="end"/>
            </w:r>
            <w:r>
              <w:rPr>
                <w:sz w:val="20"/>
                <w:lang w:val="en-CA" w:eastAsia="en-CA"/>
              </w:rPr>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e-mail address: </w:t>
            </w:r>
            <w:r>
              <w:fldChar w:fldCharType="begin">
                <w:ffData>
                  <w:name w:val="Text7"/>
                  <w:enabled/>
                  <w:calcOnExit w:val="0"/>
                  <w:textInput>
                    <w:maxLength w:val="3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John.Hodge@Enron.com</w:t>
            </w:r>
            <w:r/>
            <w:r>
              <w:rPr>
                <w:sz w:val="20"/>
                <w:lang w:val="en-CA" w:eastAsia="en-CA"/>
              </w:rPr>
              <w:fldChar w:fldCharType="end"/>
            </w:r>
            <w:r>
              <w:rPr>
                <w:sz w:val="20"/>
                <w:lang w:val="en-CA" w:eastAsia="en-CA"/>
              </w:rPr>
            </w:r>
          </w:p>
        </w:tc>
      </w:tr>
      <w:tr>
        <w:trPr>
          <w:trHeight w:val="400" w:hRule="exact"/>
        </w:trPr>
        <w:tc>
          <w:tcPr>
            <w:tcW w:w="658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 xml:space="preserve">Engineering or Technical Contact:  </w:t>
            </w:r>
            <w:r>
              <w:fldChar w:fldCharType="begin">
                <w:ffData>
                  <w:name w:val="Text8"/>
                  <w:enabled/>
                  <w:calcOnExit w:val="0"/>
                  <w:textInput>
                    <w:maxLength w:val="3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 xml:space="preserve">Phone: </w:t>
            </w:r>
            <w:r>
              <w:fldChar w:fldCharType="begin">
                <w:ffData>
                  <w:name w:val="Text9"/>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400" w:hRule="exact"/>
        </w:trPr>
        <w:tc>
          <w:tcPr>
            <w:tcW w:w="3258" w:type="dxa"/>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 xml:space="preserve">Phone: </w:t>
            </w:r>
            <w:r>
              <w:fldChar w:fldCharType="begin">
                <w:ffData>
                  <w:name w:val="Text10"/>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333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rPr/>
            </w:pPr>
            <w:r>
              <w:rPr>
                <w:sz w:val="20"/>
              </w:rPr>
              <w:t xml:space="preserve">Cellular Phone: </w:t>
            </w:r>
            <w:r>
              <w:fldChar w:fldCharType="begin">
                <w:ffData>
                  <w:name w:val="Text11"/>
                  <w:enabled/>
                  <w:calcOnExit w:val="0"/>
                  <w:textInput>
                    <w:maxLength w:val="1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e-mail address: </w:t>
            </w:r>
            <w:r>
              <w:fldChar w:fldCharType="begin">
                <w:ffData>
                  <w:name w:val="Text12"/>
                  <w:enabled/>
                  <w:calcOnExit w:val="0"/>
                  <w:textInput>
                    <w:maxLength w:val="3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bl>
    <w:p>
      <w:pPr>
        <w:pStyle w:val="Normal"/>
        <w:rPr>
          <w:del w:id="32" w:author="Larry R. Joe" w:date="2000-04-03T11:15:00Z"/>
        </w:rPr>
      </w:pPr>
      <w:del w:id="31" w:author="Larry R. Joe" w:date="2000-04-03T11:15:00Z">
        <w:r>
          <w:rPr/>
        </w:r>
      </w:del>
    </w:p>
    <w:p>
      <w:pPr>
        <w:pStyle w:val="Normal"/>
        <w:rPr/>
      </w:pPr>
      <w:r>
        <w:rPr/>
      </w:r>
    </w:p>
    <w:p>
      <w:pPr>
        <w:pStyle w:val="Heading2"/>
        <w:ind w:hanging="0" w:start="0"/>
        <w:rPr>
          <w:del w:id="33" w:author="Larry R. Joe" w:date="2000-04-03T11:15:00Z"/>
        </w:rPr>
      </w:pPr>
      <w:r>
        <w:rPr/>
        <w:t>PART II:   CUSTOMER’S FACILITY DESCRIPTION</w:t>
      </w:r>
    </w:p>
    <w:p>
      <w:pPr>
        <w:pStyle w:val="Heading2"/>
        <w:ind w:hanging="0" w:start="0"/>
        <w:rPr/>
      </w:pPr>
      <w:r>
        <w:rPr/>
      </w:r>
    </w:p>
    <w:tbl>
      <w:tblPr>
        <w:tblW w:w="10440" w:type="dxa"/>
        <w:jc w:val="start"/>
        <w:tblInd w:w="0" w:type="dxa"/>
        <w:tblLayout w:type="fixed"/>
        <w:tblCellMar>
          <w:top w:w="0" w:type="dxa"/>
          <w:start w:w="108" w:type="dxa"/>
          <w:bottom w:w="0" w:type="dxa"/>
          <w:end w:w="108" w:type="dxa"/>
        </w:tblCellMar>
      </w:tblPr>
      <w:tblGrid>
        <w:gridCol w:w="10440"/>
      </w:tblGrid>
      <w:tr>
        <w:trPr>
          <w:trHeight w:val="4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This request is for </w:t>
            </w:r>
            <w:r>
              <w:fldChar w:fldCharType="begin">
                <w:ffData>
                  <w:name w:val="Check1"/>
                  <w:enabled/>
                  <w:calcOnExit w:val="0"/>
                  <w:checkBox>
                    <w:sizeAuto/>
                    <w:checked/>
                  </w:checkBox>
                </w:ffData>
              </w:fldChar>
            </w:r>
            <w:r>
              <w:rPr>
                <w:sz w:val="20"/>
              </w:rPr>
              <w:instrText xml:space="preserve"> FORMCHECKBOX </w:instrText>
            </w:r>
            <w:r>
              <w:rPr>
                <w:sz w:val="20"/>
              </w:rPr>
              <w:fldChar w:fldCharType="separate"/>
            </w:r>
            <w:bookmarkStart w:id="0" w:name="Check1"/>
            <w:bookmarkStart w:id="1" w:name="Check1"/>
            <w:bookmarkEnd w:id="1"/>
            <w:r>
              <w:rPr>
                <w:sz w:val="20"/>
              </w:rPr>
            </w:r>
            <w:r>
              <w:rPr>
                <w:sz w:val="20"/>
              </w:rPr>
              <w:fldChar w:fldCharType="end"/>
            </w:r>
            <w:r>
              <w:rPr>
                <w:sz w:val="20"/>
              </w:rPr>
              <w:t xml:space="preserve">(A) a </w:t>
            </w:r>
            <w:r>
              <w:rPr>
                <w:b/>
                <w:sz w:val="20"/>
              </w:rPr>
              <w:t>new</w:t>
            </w:r>
            <w:r>
              <w:rPr>
                <w:sz w:val="20"/>
              </w:rPr>
              <w:t xml:space="preserve"> interconnect or </w:t>
            </w:r>
            <w:r>
              <w:fldChar w:fldCharType="begin">
                <w:ffData>
                  <w:name w:val="Check2"/>
                  <w:enabled/>
                  <w:calcOnExit w:val="0"/>
                  <w:checkBox>
                    <w:sizeAuto/>
                  </w:checkBox>
                </w:ffData>
              </w:fldChar>
            </w:r>
            <w:r>
              <w:rPr>
                <w:sz w:val="20"/>
              </w:rPr>
              <w:instrText xml:space="preserve"> FORMCHECKBOX </w:instrText>
            </w:r>
            <w:r>
              <w:rPr>
                <w:sz w:val="20"/>
              </w:rPr>
              <w:fldChar w:fldCharType="separate"/>
            </w:r>
            <w:bookmarkStart w:id="2" w:name="Check2"/>
            <w:bookmarkStart w:id="3" w:name="Check2"/>
            <w:bookmarkEnd w:id="3"/>
            <w:r>
              <w:rPr>
                <w:sz w:val="20"/>
              </w:rPr>
            </w:r>
            <w:r>
              <w:rPr>
                <w:sz w:val="20"/>
              </w:rPr>
              <w:fldChar w:fldCharType="end"/>
            </w:r>
            <w:r>
              <w:rPr>
                <w:sz w:val="20"/>
              </w:rPr>
              <w:t xml:space="preserve">(B) </w:t>
            </w:r>
            <w:r>
              <w:rPr>
                <w:b/>
                <w:sz w:val="20"/>
              </w:rPr>
              <w:t>expansion/modification</w:t>
            </w:r>
            <w:r>
              <w:rPr>
                <w:sz w:val="20"/>
              </w:rPr>
              <w:t xml:space="preserve"> of an existing interconnect</w:t>
            </w:r>
          </w:p>
        </w:tc>
      </w:tr>
      <w:tr>
        <w:trPr>
          <w:trHeight w:val="4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If (B), what is the name of the existing interconnect? </w:t>
            </w:r>
            <w:r>
              <w:fldChar w:fldCharType="begin">
                <w:ffData>
                  <w:name w:val="Text15"/>
                  <w:enabled/>
                  <w:calcOnExit w:val="0"/>
                  <w:textInput>
                    <w:maxLength w:val="7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4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rPr/>
            </w:pPr>
            <w:r>
              <w:rPr>
                <w:sz w:val="20"/>
              </w:rPr>
              <w:t xml:space="preserve">If (B), can the facility be out of service for the duration of construction (assume 3 months)? </w:t>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4" w:name="Check3"/>
            <w:bookmarkStart w:id="5" w:name="Check3"/>
            <w:bookmarkEnd w:id="5"/>
            <w:r>
              <w:rPr>
                <w:sz w:val="20"/>
              </w:rPr>
            </w:r>
            <w:r>
              <w:rPr>
                <w:sz w:val="20"/>
              </w:rPr>
              <w:fldChar w:fldCharType="end"/>
            </w:r>
            <w:r>
              <w:rPr>
                <w:sz w:val="20"/>
              </w:rPr>
              <w:t xml:space="preserve"> Yes, </w:t>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6" w:name="Check4"/>
            <w:bookmarkStart w:id="7" w:name="Check4"/>
            <w:bookmarkEnd w:id="7"/>
            <w:r>
              <w:rPr>
                <w:sz w:val="20"/>
              </w:rPr>
            </w:r>
            <w:r>
              <w:rPr>
                <w:sz w:val="20"/>
              </w:rPr>
              <w:fldChar w:fldCharType="end"/>
            </w:r>
            <w:r>
              <w:rPr>
                <w:sz w:val="20"/>
              </w:rPr>
              <w:t>No</w:t>
            </w:r>
          </w:p>
        </w:tc>
      </w:tr>
      <w:tr>
        <w:trPr>
          <w:trHeight w:val="4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If “No”, how many days can it be out of service?  </w:t>
            </w:r>
            <w:r>
              <w:fldChar w:fldCharType="begin">
                <w:ffData>
                  <w:name w:val="Text16"/>
                  <w:enabled/>
                  <w:calcOnExit w:val="0"/>
                  <w:textInput>
                    <w:maxLength w:val="3"/>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   </w:t>
            </w:r>
            <w:r>
              <w:rPr>
                <w:sz w:val="20"/>
                <w:u w:val="single"/>
                <w:lang w:val="en-CA" w:eastAsia="en-CA"/>
              </w:rPr>
            </w:r>
            <w:r>
              <w:rPr>
                <w:sz w:val="20"/>
                <w:u w:val="single"/>
                <w:lang w:val="en-CA" w:eastAsia="en-CA"/>
              </w:rPr>
              <w:fldChar w:fldCharType="end"/>
            </w:r>
            <w:r>
              <w:rPr>
                <w:sz w:val="20"/>
                <w:u w:val="single"/>
              </w:rPr>
              <w:t xml:space="preserve">    </w:t>
            </w:r>
            <w:r>
              <w:rPr>
                <w:sz w:val="20"/>
              </w:rPr>
              <w:t xml:space="preserve">What time period is best for the outage? </w:t>
            </w:r>
            <w:r>
              <w:fldChar w:fldCharType="begin">
                <w:ffData>
                  <w:name w:val="Tex17"/>
                  <w:enabled/>
                  <w:calcOnExit w:val="0"/>
                  <w:textInput>
                    <w:maxLength w:val="2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126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rPr>
                <w:sz w:val="20"/>
              </w:rPr>
            </w:pPr>
            <w:r>
              <w:rPr>
                <w:sz w:val="20"/>
              </w:rPr>
              <w:t xml:space="preserve">Brief description of Customer's existing system, proposed facilities and use: </w:t>
            </w:r>
            <w:r>
              <w:fldChar w:fldCharType="begin">
                <w:ffData>
                  <w:name w:val="Text1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Power Generation Plant</w:t>
            </w:r>
            <w:r/>
            <w:r>
              <w:rPr>
                <w:sz w:val="20"/>
                <w:lang w:val="en-CA" w:eastAsia="en-CA"/>
              </w:rPr>
              <w:fldChar w:fldCharType="end"/>
            </w:r>
            <w:r>
              <w:rPr>
                <w:sz w:val="20"/>
                <w:lang w:val="en-CA" w:eastAsia="en-CA"/>
              </w:rPr>
            </w:r>
          </w:p>
          <w:p>
            <w:pPr>
              <w:pStyle w:val="Normal"/>
              <w:spacing w:lineRule="auto" w:line="480"/>
              <w:rPr>
                <w:sz w:val="20"/>
                <w:u w:val="single"/>
              </w:rPr>
            </w:pPr>
            <w:r>
              <w:rPr>
                <w:sz w:val="20"/>
                <w:u w:val="single"/>
              </w:rPr>
              <w:tab/>
              <w:tab/>
              <w:tab/>
              <w:tab/>
              <w:tab/>
              <w:tab/>
              <w:tab/>
              <w:tab/>
              <w:tab/>
              <w:tab/>
              <w:tab/>
              <w:tab/>
              <w:tab/>
              <w:tab/>
            </w:r>
          </w:p>
          <w:p>
            <w:pPr>
              <w:pStyle w:val="Normal"/>
              <w:spacing w:lineRule="auto" w:line="480"/>
              <w:rPr>
                <w:sz w:val="20"/>
                <w:u w:val="single"/>
              </w:rPr>
            </w:pPr>
            <w:r>
              <w:rPr>
                <w:sz w:val="20"/>
                <w:u w:val="single"/>
              </w:rPr>
              <w:tab/>
              <w:tab/>
              <w:tab/>
              <w:tab/>
              <w:tab/>
              <w:tab/>
              <w:tab/>
              <w:tab/>
              <w:tab/>
              <w:tab/>
              <w:tab/>
              <w:tab/>
              <w:tab/>
              <w:tab/>
            </w:r>
          </w:p>
          <w:p>
            <w:pPr>
              <w:pStyle w:val="Normal"/>
              <w:spacing w:lineRule="auto" w:line="480"/>
              <w:rPr>
                <w:sz w:val="20"/>
                <w:u w:val="single"/>
              </w:rPr>
            </w:pPr>
            <w:r>
              <w:rPr>
                <w:sz w:val="20"/>
                <w:u w:val="single"/>
              </w:rPr>
            </w:r>
          </w:p>
        </w:tc>
      </w:tr>
      <w:tr>
        <w:trPr>
          <w:trHeight w:val="4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0"/>
              </w:rPr>
              <w:t xml:space="preserve">Specify whether delivery will be </w:t>
            </w:r>
            <w:r>
              <w:fldChar w:fldCharType="begin">
                <w:ffData>
                  <w:name w:val="Check5"/>
                  <w:enabled/>
                  <w:calcOnExit w:val="0"/>
                  <w:checkBox>
                    <w:sizeAuto/>
                    <w:checked/>
                  </w:checkBox>
                </w:ffData>
              </w:fldChar>
            </w:r>
            <w:r>
              <w:rPr>
                <w:sz w:val="20"/>
              </w:rPr>
              <w:instrText xml:space="preserve"> FORMCHECKBOX </w:instrText>
            </w:r>
            <w:r>
              <w:rPr>
                <w:sz w:val="20"/>
              </w:rPr>
              <w:fldChar w:fldCharType="separate"/>
            </w:r>
            <w:bookmarkStart w:id="8" w:name="Check5"/>
            <w:bookmarkStart w:id="9" w:name="Check5"/>
            <w:bookmarkEnd w:id="9"/>
            <w:r>
              <w:rPr>
                <w:sz w:val="20"/>
              </w:rPr>
            </w:r>
            <w:r>
              <w:rPr>
                <w:sz w:val="20"/>
              </w:rPr>
              <w:fldChar w:fldCharType="end"/>
            </w:r>
            <w:r>
              <w:rPr>
                <w:sz w:val="20"/>
              </w:rPr>
              <w:t xml:space="preserve">Firm Transportation (FT), </w:t>
            </w: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10" w:name="Check6"/>
            <w:bookmarkStart w:id="11" w:name="Check6"/>
            <w:bookmarkEnd w:id="11"/>
            <w:r>
              <w:rPr>
                <w:sz w:val="20"/>
              </w:rPr>
            </w:r>
            <w:r>
              <w:rPr>
                <w:sz w:val="20"/>
              </w:rPr>
              <w:fldChar w:fldCharType="end"/>
            </w:r>
            <w:r>
              <w:rPr>
                <w:sz w:val="20"/>
              </w:rPr>
              <w:t xml:space="preserve">Released Capacity or </w:t>
            </w: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12" w:name="Check7"/>
            <w:bookmarkStart w:id="13" w:name="Check7"/>
            <w:bookmarkEnd w:id="13"/>
            <w:r>
              <w:rPr>
                <w:sz w:val="20"/>
              </w:rPr>
            </w:r>
            <w:r>
              <w:rPr>
                <w:sz w:val="20"/>
              </w:rPr>
              <w:fldChar w:fldCharType="end"/>
            </w:r>
            <w:r>
              <w:rPr>
                <w:sz w:val="20"/>
              </w:rPr>
              <w:t>Interruptible Transportation (IT).</w:t>
            </w:r>
          </w:p>
        </w:tc>
      </w:tr>
    </w:tbl>
    <w:p>
      <w:pPr>
        <w:pStyle w:val="Normal"/>
        <w:rPr/>
      </w:pPr>
      <w:r>
        <w:rPr/>
      </w:r>
      <w:r>
        <w:br w:type="page"/>
      </w:r>
    </w:p>
    <w:p>
      <w:pPr>
        <w:pStyle w:val="Heading2"/>
        <w:ind w:hanging="0" w:start="0"/>
        <w:rPr/>
      </w:pPr>
      <w:r>
        <w:rPr/>
        <w:t>PART III:   FLOW RATE PROFILE</w:t>
      </w:r>
    </w:p>
    <w:p>
      <w:pPr>
        <w:pStyle w:val="BodyText"/>
        <w:rPr/>
      </w:pPr>
      <w:r>
        <w:rPr/>
        <w:t xml:space="preserve">To ensure that measurement facilities are appropriately designed for the </w:t>
      </w:r>
      <w:r>
        <w:rPr>
          <w:u w:val="single"/>
        </w:rPr>
        <w:t>full range of anticipated flow</w:t>
      </w:r>
      <w:r>
        <w:rPr/>
        <w:t xml:space="preserve">, please provide </w:t>
      </w:r>
      <w:r>
        <w:rPr>
          <w:u w:val="single"/>
        </w:rPr>
        <w:t>hourly</w:t>
      </w:r>
      <w:r>
        <w:rPr/>
        <w:t xml:space="preserve"> flow RATES.  Where minimum hourly flow rate is requested below, Minimum Flow is the lowest sustained hourly flow rate other than “no flow” or “0”; for power generation facilities, it occurs while there is no power generation, yet minimal gas is delivered for plant utilities and for any heaters prior to operating the combustion turbines.</w:t>
      </w:r>
    </w:p>
    <w:p>
      <w:pPr>
        <w:pStyle w:val="BodyText"/>
        <w:rPr/>
      </w:pPr>
      <w:r>
        <w:rPr/>
        <w:t>Abbreviations and conversion factors:</w:t>
      </w:r>
    </w:p>
    <w:p>
      <w:pPr>
        <w:pStyle w:val="BodyText"/>
        <w:ind w:firstLine="720" w:end="0"/>
        <w:rPr/>
      </w:pPr>
      <w:r>
        <w:rPr/>
        <w:t>Mscfh = 1,000 scfh (@ 14.73 psia pressure base, 60 F temp. base);  MMcfd = 1,000,000 scf per day</w:t>
      </w:r>
    </w:p>
    <w:p>
      <w:pPr>
        <w:pStyle w:val="BodyText"/>
        <w:ind w:firstLine="720" w:end="0"/>
        <w:rPr/>
      </w:pPr>
      <w:r>
        <w:rPr/>
        <w:t xml:space="preserve">1,030 BTU/scf, i.e. 1.03 MMBTU/hr = 1.03 dt/hr = 1 Mscfh, OR MMBTU/hr </w:t>
      </w:r>
      <w:r>
        <w:rPr>
          <w:rFonts w:eastAsia="Symbol" w:cs="Symbol" w:ascii="Symbol" w:hAnsi="Symbol"/>
        </w:rPr>
        <w:sym w:font="Symbol" w:char="f0b8"/>
      </w:r>
      <w:r>
        <w:rPr/>
        <w:t xml:space="preserve"> 1.03 = Mscfh</w:t>
      </w:r>
    </w:p>
    <w:p>
      <w:pPr>
        <w:pStyle w:val="BodyText"/>
        <w:ind w:firstLine="720" w:end="0"/>
        <w:rPr/>
      </w:pPr>
      <w:r>
        <w:rPr/>
        <w:t>where MMBTU = 1,000,000 BTU and dt = dekatherm</w:t>
      </w:r>
    </w:p>
    <w:p>
      <w:pPr>
        <w:pStyle w:val="BodyText"/>
        <w:ind w:firstLine="720" w:end="0"/>
        <w:rPr/>
      </w:pPr>
      <w:r>
        <w:rPr/>
        <w:t>Specify TBD for “To Be Determined”, NA for “Not Applicable”, NR for “Not Required”</w:t>
      </w:r>
    </w:p>
    <w:p>
      <w:pPr>
        <w:pStyle w:val="BodyText"/>
        <w:rPr>
          <w:b/>
          <w:color w:val="0000FF"/>
        </w:rPr>
      </w:pPr>
      <w:r>
        <w:rPr>
          <w:b/>
          <w:color w:val="0000FF"/>
        </w:rPr>
      </w:r>
    </w:p>
    <w:p>
      <w:pPr>
        <w:pStyle w:val="BodyText"/>
        <w:rPr>
          <w:b/>
          <w:color w:val="0000FF"/>
        </w:rPr>
      </w:pPr>
      <w:r>
        <w:rPr>
          <w:b/>
          <w:color w:val="0000FF"/>
        </w:rPr>
        <w:t>NOTE:  For Future Phases, enter incremental values to the previous Phase.</w:t>
      </w:r>
    </w:p>
    <w:p>
      <w:pPr>
        <w:pStyle w:val="BodyText"/>
        <w:rPr>
          <w:b/>
          <w:color w:val="0000FF"/>
        </w:rPr>
      </w:pPr>
      <w:r>
        <w:rPr>
          <w:b/>
          <w:color w:val="0000FF"/>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op w:val="single" w:sz="4" w:space="0" w:color="000000"/>
              <w:start w:val="single" w:sz="4" w:space="0" w:color="000000"/>
              <w:bottom w:val="single" w:sz="4" w:space="0" w:color="000000"/>
              <w:end w:val="single" w:sz="4" w:space="0" w:color="000000"/>
            </w:tcBorders>
            <w:vAlign w:val="center"/>
          </w:tcPr>
          <w:p>
            <w:pPr>
              <w:pStyle w:val="Normal"/>
              <w:pBdr>
                <w:top w:val="single" w:sz="4" w:space="1" w:color="000000"/>
                <w:left w:val="single" w:sz="4" w:space="4" w:color="000000"/>
                <w:bottom w:val="single" w:sz="4" w:space="1" w:color="000000"/>
                <w:right w:val="single" w:sz="4" w:space="4" w:color="000000"/>
              </w:pBdr>
              <w:spacing w:lineRule="auto" w:line="300"/>
              <w:jc w:val="center"/>
              <w:rPr>
                <w:b/>
                <w:sz w:val="20"/>
              </w:rPr>
            </w:pPr>
            <w:r>
              <w:rPr>
                <w:b/>
                <w:sz w:val="20"/>
              </w:rPr>
              <w:t>GENERAL</w:t>
            </w:r>
          </w:p>
          <w:p>
            <w:pPr>
              <w:pStyle w:val="BodyText"/>
              <w:rPr/>
            </w:pPr>
            <w:r>
              <w:rPr/>
              <w:t>The deliveries will be for (check all that apply):</w:t>
            </w:r>
          </w:p>
        </w:tc>
      </w:tr>
      <w:tr>
        <w:trPr>
          <w:trHeight w:val="800"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BodyText"/>
              <w:rPr/>
            </w:pPr>
            <w:r>
              <w:fldChar w:fldCharType="begin">
                <w:ffData>
                  <w:name w:val="Check10"/>
                  <w:enabled/>
                  <w:calcOnExit w:val="0"/>
                  <w:checkBox>
                    <w:sizeAuto/>
                  </w:checkBox>
                </w:ffData>
              </w:fldChar>
            </w:r>
            <w:r>
              <w:rPr/>
              <w:instrText xml:space="preserve"> FORMCHECKBOX </w:instrText>
            </w:r>
            <w:r>
              <w:rPr/>
              <w:fldChar w:fldCharType="separate"/>
            </w:r>
            <w:bookmarkStart w:id="14" w:name="Check10"/>
            <w:bookmarkStart w:id="15" w:name="Check10"/>
            <w:bookmarkEnd w:id="15"/>
            <w:r>
              <w:rPr/>
            </w:r>
            <w:r>
              <w:rPr/>
              <w:fldChar w:fldCharType="end"/>
            </w:r>
            <w:r>
              <w:rPr/>
              <w:t xml:space="preserve">  LDC or City Gate (residential, commercial) – (Complete Table 1 below), </w:t>
            </w:r>
            <w:r>
              <w:fldChar w:fldCharType="begin">
                <w:ffData>
                  <w:name w:val="Check11"/>
                  <w:enabled/>
                  <w:calcOnExit w:val="0"/>
                  <w:checkBox>
                    <w:sizeAuto/>
                  </w:checkBox>
                </w:ffData>
              </w:fldChar>
            </w:r>
            <w:r>
              <w:rPr/>
              <w:instrText xml:space="preserve"> FORMCHECKBOX </w:instrText>
            </w:r>
            <w:r>
              <w:rPr/>
              <w:fldChar w:fldCharType="separate"/>
            </w:r>
            <w:bookmarkStart w:id="16" w:name="Check11"/>
            <w:bookmarkStart w:id="17" w:name="Check11"/>
            <w:bookmarkEnd w:id="17"/>
            <w:r>
              <w:rPr/>
            </w:r>
            <w:r>
              <w:rPr/>
              <w:fldChar w:fldCharType="end"/>
            </w:r>
            <w:r>
              <w:rPr/>
              <w:t xml:space="preserve">  Direct, Industrial Load or </w:t>
            </w:r>
            <w:r>
              <w:fldChar w:fldCharType="begin">
                <w:ffData>
                  <w:name w:val="Check12"/>
                  <w:enabled/>
                  <w:calcOnExit w:val="0"/>
                  <w:checkBox>
                    <w:sizeAuto/>
                    <w:checked/>
                  </w:checkBox>
                </w:ffData>
              </w:fldChar>
            </w:r>
            <w:r>
              <w:rPr/>
              <w:instrText xml:space="preserve"> FORMCHECKBOX </w:instrText>
            </w:r>
            <w:r>
              <w:rPr/>
              <w:fldChar w:fldCharType="separate"/>
            </w:r>
            <w:bookmarkStart w:id="18" w:name="Check12"/>
            <w:bookmarkStart w:id="19" w:name="Check12"/>
            <w:bookmarkEnd w:id="19"/>
            <w:r>
              <w:rPr/>
            </w:r>
            <w:r>
              <w:rPr/>
              <w:fldChar w:fldCharType="end"/>
            </w:r>
            <w:r>
              <w:rPr/>
              <w:t xml:space="preserve">  Electric Power Generation – (Complete Table 2 below)</w:t>
            </w:r>
          </w:p>
        </w:tc>
      </w:tr>
      <w:tr>
        <w:trPr>
          <w:trHeight w:val="928" w:hRule="exact"/>
        </w:trPr>
        <w:tc>
          <w:tcPr>
            <w:tcW w:w="1044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360"/>
              <w:rPr/>
            </w:pPr>
            <w:r>
              <w:rPr/>
              <w:t xml:space="preserve">Deliveries will generally be </w:t>
            </w:r>
            <w:r>
              <w:fldChar w:fldCharType="begin">
                <w:ffData>
                  <w:name w:val="Check13"/>
                  <w:enabled/>
                  <w:calcOnExit w:val="0"/>
                  <w:checkBox>
                    <w:sizeAuto/>
                    <w:checked/>
                  </w:checkBox>
                </w:ffData>
              </w:fldChar>
            </w:r>
            <w:r>
              <w:rPr/>
              <w:instrText xml:space="preserve"> FORMCHECKBOX </w:instrText>
            </w:r>
            <w:r>
              <w:rPr/>
              <w:fldChar w:fldCharType="separate"/>
            </w:r>
            <w:bookmarkStart w:id="20" w:name="Check13"/>
            <w:bookmarkStart w:id="21" w:name="Check13"/>
            <w:bookmarkEnd w:id="21"/>
            <w:r>
              <w:rPr/>
            </w:r>
            <w:r>
              <w:rPr/>
              <w:fldChar w:fldCharType="end"/>
            </w:r>
            <w:r>
              <w:rPr/>
              <w:t xml:space="preserve"> Constant year round (base load), </w:t>
            </w:r>
            <w:r>
              <w:fldChar w:fldCharType="begin">
                <w:ffData>
                  <w:name w:val="Check14"/>
                  <w:enabled/>
                  <w:calcOnExit w:val="0"/>
                  <w:checkBox>
                    <w:sizeAuto/>
                  </w:checkBox>
                </w:ffData>
              </w:fldChar>
            </w:r>
            <w:r>
              <w:rPr/>
              <w:instrText xml:space="preserve"> FORMCHECKBOX </w:instrText>
            </w:r>
            <w:r>
              <w:rPr/>
              <w:fldChar w:fldCharType="separate"/>
            </w:r>
            <w:bookmarkStart w:id="22" w:name="Check14"/>
            <w:bookmarkStart w:id="23" w:name="Check14"/>
            <w:bookmarkEnd w:id="23"/>
            <w:r>
              <w:rPr/>
            </w:r>
            <w:r>
              <w:rPr/>
              <w:fldChar w:fldCharType="end"/>
            </w:r>
            <w:r>
              <w:rPr/>
              <w:t xml:space="preserve">summer peaking, </w:t>
            </w:r>
            <w:r>
              <w:fldChar w:fldCharType="begin">
                <w:ffData>
                  <w:name w:val="Check15"/>
                  <w:enabled/>
                  <w:calcOnExit w:val="0"/>
                  <w:checkBox>
                    <w:sizeAuto/>
                  </w:checkBox>
                </w:ffData>
              </w:fldChar>
            </w:r>
            <w:r>
              <w:rPr/>
              <w:instrText xml:space="preserve"> FORMCHECKBOX </w:instrText>
            </w:r>
            <w:r>
              <w:rPr/>
              <w:fldChar w:fldCharType="separate"/>
            </w:r>
            <w:bookmarkStart w:id="24" w:name="Check15"/>
            <w:bookmarkStart w:id="25" w:name="Check15"/>
            <w:bookmarkEnd w:id="25"/>
            <w:r>
              <w:rPr/>
            </w:r>
            <w:r>
              <w:rPr/>
              <w:fldChar w:fldCharType="end"/>
            </w:r>
            <w:r>
              <w:rPr/>
              <w:t xml:space="preserve">winter peaking, </w:t>
            </w:r>
          </w:p>
          <w:p>
            <w:pPr>
              <w:pStyle w:val="BodyText"/>
              <w:spacing w:lineRule="auto" w:line="360"/>
              <w:rPr/>
            </w:pPr>
            <w:r>
              <w:fldChar w:fldCharType="begin">
                <w:ffData>
                  <w:name w:val="Check16"/>
                  <w:enabled/>
                  <w:calcOnExit w:val="0"/>
                  <w:checkBox>
                    <w:sizeAuto/>
                  </w:checkBox>
                </w:ffData>
              </w:fldChar>
            </w:r>
            <w:r>
              <w:rPr/>
              <w:instrText xml:space="preserve"> FORMCHECKBOX </w:instrText>
            </w:r>
            <w:r>
              <w:rPr/>
              <w:fldChar w:fldCharType="separate"/>
            </w:r>
            <w:bookmarkStart w:id="26" w:name="Check16"/>
            <w:bookmarkStart w:id="27" w:name="Check16"/>
            <w:bookmarkEnd w:id="27"/>
            <w:r>
              <w:rPr/>
            </w:r>
            <w:r>
              <w:rPr/>
              <w:fldChar w:fldCharType="end"/>
            </w:r>
            <w:r>
              <w:rPr/>
              <w:t xml:space="preserve">standby/alternate delivery point for city gate/LDC, or </w:t>
            </w:r>
            <w:r>
              <w:fldChar w:fldCharType="begin">
                <w:ffData>
                  <w:name w:val="Check17"/>
                  <w:enabled/>
                  <w:calcOnExit w:val="0"/>
                  <w:checkBox>
                    <w:sizeAuto/>
                  </w:checkBox>
                </w:ffData>
              </w:fldChar>
            </w:r>
            <w:r>
              <w:rPr/>
              <w:instrText xml:space="preserve"> FORMCHECKBOX </w:instrText>
            </w:r>
            <w:r>
              <w:rPr/>
              <w:fldChar w:fldCharType="separate"/>
            </w:r>
            <w:bookmarkStart w:id="28" w:name="Check17"/>
            <w:bookmarkStart w:id="29" w:name="Check17"/>
            <w:bookmarkEnd w:id="29"/>
            <w:r>
              <w:rPr/>
            </w:r>
            <w:r>
              <w:rPr/>
              <w:fldChar w:fldCharType="end"/>
            </w:r>
            <w:r>
              <w:rPr/>
              <w:t xml:space="preserve">Other (specify) </w:t>
            </w:r>
            <w:r>
              <w:fldChar w:fldCharType="begin">
                <w:ffData>
                  <w:name w:val="Text19"/>
                  <w:enabled/>
                  <w:calcOnExit w:val="0"/>
                  <w:textInput>
                    <w:maxLength w:val="60"/>
                  </w:textInput>
                </w:ffData>
              </w:fldChar>
            </w:r>
            <w:r>
              <w:rPr>
                <w:u w:val="single"/>
                <w:lang w:val="en-CA" w:eastAsia="en-CA"/>
              </w:rPr>
              <w:instrText xml:space="preserve"> FORMTEXT </w:instrText>
            </w:r>
            <w:r>
              <w:rPr>
                <w:u w:val="single"/>
                <w:lang w:val="en-CA" w:eastAsia="en-CA"/>
              </w:rPr>
            </w:r>
            <w:r>
              <w:rPr>
                <w:u w:val="single"/>
                <w:lang w:val="en-CA" w:eastAsia="en-CA"/>
              </w:rPr>
              <w:fldChar w:fldCharType="separate"/>
            </w:r>
            <w:r>
              <w:rPr>
                <w:u w:val="single"/>
                <w:lang w:val="en-CA" w:eastAsia="en-CA"/>
              </w:rPr>
              <w:t>     </w:t>
            </w:r>
            <w:r>
              <w:rPr>
                <w:u w:val="single"/>
                <w:lang w:val="en-CA" w:eastAsia="en-CA"/>
              </w:rPr>
            </w:r>
            <w:r>
              <w:rPr>
                <w:u w:val="single"/>
                <w:lang w:val="en-CA" w:eastAsia="en-CA"/>
              </w:rPr>
              <w:fldChar w:fldCharType="end"/>
            </w:r>
            <w:r>
              <w:rPr>
                <w:u w:val="single"/>
              </w:rPr>
              <w:tab/>
              <w:tab/>
              <w:tab/>
              <w:tab/>
              <w:tab/>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6138"/>
        <w:gridCol w:w="1530"/>
        <w:gridCol w:w="1440"/>
        <w:gridCol w:w="1332"/>
      </w:tblGrid>
      <w:tr>
        <w:trPr/>
        <w:tc>
          <w:tcPr>
            <w:tcW w:w="10440" w:type="dxa"/>
            <w:gridSpan w:val="4"/>
            <w:tcBorders>
              <w:top w:val="single" w:sz="4" w:space="0" w:color="000000"/>
              <w:start w:val="single" w:sz="4" w:space="0" w:color="000000"/>
              <w:bottom w:val="single" w:sz="4" w:space="0" w:color="000000"/>
              <w:end w:val="single" w:sz="4" w:space="0" w:color="000000"/>
            </w:tcBorders>
          </w:tcPr>
          <w:p>
            <w:pPr>
              <w:pStyle w:val="Heading5"/>
              <w:spacing w:lineRule="auto" w:line="240"/>
              <w:ind w:hanging="0" w:start="0"/>
              <w:rPr/>
            </w:pPr>
            <w:r>
              <w:rPr/>
              <w:t>TABLE 1 – FLOW RATE PROFILE FOR LDC OR CITY GATE</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end w:val="single" w:sz="4" w:space="0" w:color="000000"/>
            </w:tcBorders>
          </w:tcPr>
          <w:p>
            <w:pPr>
              <w:pStyle w:val="Normal"/>
              <w:spacing w:lineRule="auto" w:line="300"/>
              <w:jc w:val="center"/>
              <w:rPr>
                <w:b/>
                <w:sz w:val="20"/>
              </w:rPr>
            </w:pPr>
            <w:r>
              <w:rPr>
                <w:b/>
                <w:sz w:val="20"/>
              </w:rPr>
              <w:t xml:space="preserve">Initial – </w:t>
            </w:r>
          </w:p>
          <w:p>
            <w:pPr>
              <w:pStyle w:val="Normal"/>
              <w:spacing w:lineRule="auto" w:line="300"/>
              <w:jc w:val="center"/>
              <w:rPr/>
            </w:pPr>
            <w:r>
              <w:rPr>
                <w:b/>
                <w:sz w:val="20"/>
              </w:rPr>
              <w:t>Phase 1</w:t>
            </w:r>
          </w:p>
        </w:tc>
        <w:tc>
          <w:tcPr>
            <w:tcW w:w="1440" w:type="dxa"/>
            <w:tcBorders>
              <w:top w:val="single" w:sz="4" w:space="0" w:color="000000"/>
              <w:start w:val="single" w:sz="4" w:space="0" w:color="000000"/>
              <w:end w:val="single" w:sz="4" w:space="0" w:color="000000"/>
            </w:tcBorders>
          </w:tcPr>
          <w:p>
            <w:pPr>
              <w:pStyle w:val="Normal"/>
              <w:spacing w:lineRule="auto" w:line="300"/>
              <w:jc w:val="center"/>
              <w:rPr>
                <w:b/>
                <w:sz w:val="20"/>
              </w:rPr>
            </w:pPr>
            <w:r>
              <w:rPr>
                <w:b/>
                <w:sz w:val="20"/>
              </w:rPr>
              <w:t>Future – Phase 2</w:t>
            </w:r>
          </w:p>
        </w:tc>
        <w:tc>
          <w:tcPr>
            <w:tcW w:w="1332" w:type="dxa"/>
            <w:tcBorders>
              <w:top w:val="single" w:sz="4" w:space="0" w:color="000000"/>
              <w:start w:val="single" w:sz="4" w:space="0" w:color="000000"/>
              <w:end w:val="single" w:sz="4" w:space="0" w:color="000000"/>
            </w:tcBorders>
          </w:tcPr>
          <w:p>
            <w:pPr>
              <w:pStyle w:val="Normal"/>
              <w:spacing w:lineRule="auto" w:line="300"/>
              <w:jc w:val="center"/>
              <w:rPr>
                <w:b/>
                <w:sz w:val="20"/>
              </w:rPr>
            </w:pPr>
            <w:r>
              <w:rPr>
                <w:b/>
                <w:sz w:val="20"/>
              </w:rPr>
              <w:t>Total</w:t>
            </w:r>
          </w:p>
        </w:tc>
      </w:tr>
      <w:tr>
        <w:trPr/>
        <w:tc>
          <w:tcPr>
            <w:tcW w:w="6138" w:type="dxa"/>
            <w:tcBorders>
              <w:top w:val="single" w:sz="4" w:space="0" w:color="000000"/>
              <w:start w:val="single" w:sz="4" w:space="0" w:color="000000"/>
              <w:bottom w:val="single" w:sz="4" w:space="0" w:color="000000"/>
              <w:end w:val="single" w:sz="4" w:space="0" w:color="000000"/>
            </w:tcBorders>
          </w:tcPr>
          <w:p>
            <w:pPr>
              <w:pStyle w:val="Heading2"/>
              <w:spacing w:lineRule="auto" w:line="240"/>
              <w:ind w:hanging="0" w:start="0"/>
              <w:rPr/>
            </w:pPr>
            <w:r>
              <w:rPr/>
              <w:t>Peak Season</w:t>
            </w:r>
          </w:p>
        </w:tc>
        <w:tc>
          <w:tcPr>
            <w:tcW w:w="153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pPr>
            <w:r>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pPr>
            <w:r>
              <w:rPr/>
            </w:r>
          </w:p>
        </w:tc>
        <w:tc>
          <w:tcPr>
            <w:tcW w:w="1332" w:type="dxa"/>
            <w:tcBorders>
              <w:top w:val="single" w:sz="4" w:space="0" w:color="000000"/>
              <w:start w:val="single" w:sz="4" w:space="0" w:color="000000"/>
              <w:end w:val="single" w:sz="4" w:space="0" w:color="000000"/>
            </w:tcBorders>
            <w:shd w:fill="7F7F7F" w:val="clear"/>
          </w:tcPr>
          <w:p>
            <w:pPr>
              <w:pStyle w:val="Normal"/>
              <w:snapToGrid w:val="false"/>
              <w:jc w:val="center"/>
              <w:rPr/>
            </w:pPr>
            <w:r>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In-service Date (m/d/yy)</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w:enabled/>
                  <w:calcOnExit w:val="0"/>
                  <w:textInput>
                    <w:type w:val="date"/>
                    <w:maxLength w:val="8"/>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lang w:val="en-CA" w:eastAsia="en-CA"/>
              </w:rPr>
            </w:pPr>
            <w:r>
              <w:fldChar w:fldCharType="begin">
                <w:ffData>
                  <w:name w:val="Unnamed Copy 1"/>
                  <w:enabled/>
                  <w:calcOnExit w:val="0"/>
                  <w:textInput>
                    <w:type w:val="date"/>
                    <w:maxLength w:val="8"/>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pPr>
            <w:r>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 Annual Peaking occurs from (m/d – m/d)</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2"/>
                  <w:enabled/>
                  <w:calcOnExit w:val="0"/>
                  <w:textInput>
                    <w:maxLength w:val="1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sz w:val="20"/>
              </w:rPr>
            </w:pPr>
            <w:r>
              <w:rPr>
                <w:sz w:val="20"/>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 Peak Days – no. days per year</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sz w:val="20"/>
              </w:rPr>
            </w:pPr>
            <w:r>
              <w:rPr>
                <w:sz w:val="20"/>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pPr>
            <w:r>
              <w:rPr>
                <w:sz w:val="20"/>
              </w:rPr>
              <w:t>4. No. of hours peaking during each peak day</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6"/>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jc w:val="center"/>
              <w:rPr>
                <w:sz w:val="20"/>
              </w:rPr>
            </w:pPr>
            <w:r>
              <w:rPr>
                <w:sz w:val="20"/>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pPr>
            <w:r>
              <w:rPr>
                <w:b/>
                <w:sz w:val="20"/>
              </w:rPr>
              <w:t xml:space="preserve">5. Peak Hourly Flow </w:t>
            </w:r>
            <w:r>
              <w:rPr>
                <w:b/>
              </w:rPr>
              <w:t>Q</w:t>
            </w:r>
            <w:r>
              <w:rPr>
                <w:b/>
                <w:vertAlign w:val="subscript"/>
              </w:rPr>
              <w:t>Peak</w:t>
            </w:r>
            <w:r>
              <w:rPr>
                <w:b/>
                <w:sz w:val="20"/>
              </w:rPr>
              <w:t xml:space="preserve"> on Peak Day </w:t>
            </w:r>
            <w:r>
              <w:rPr>
                <w:sz w:val="20"/>
              </w:rPr>
              <w:t>(Mscfh)</w:t>
            </w:r>
            <w:r>
              <w:rPr>
                <w:color w:val="FF0000"/>
                <w:sz w:val="20"/>
              </w:rPr>
              <w:t>8</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20"/>
                  <w:enabled/>
                  <w:calcOnExit w:val="0"/>
                  <w:textInput>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1"/>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 xml:space="preserve">6. Convert </w:t>
            </w:r>
            <w:r>
              <w:rPr>
                <w:b/>
              </w:rPr>
              <w:t>Q</w:t>
            </w:r>
            <w:r>
              <w:rPr>
                <w:b/>
                <w:vertAlign w:val="subscript"/>
              </w:rPr>
              <w:t>Peak</w:t>
            </w:r>
            <w:r>
              <w:rPr>
                <w:b/>
                <w:sz w:val="20"/>
              </w:rPr>
              <w:t xml:space="preserve"> to Daily Rate </w:t>
            </w:r>
            <w:r>
              <w:rPr>
                <w:sz w:val="20"/>
              </w:rPr>
              <w:t>(24 x Mscfh/1000 = MMcfd)</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2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Heading2"/>
              <w:ind w:hanging="0" w:start="0"/>
              <w:rPr>
                <w:b w:val="false"/>
                <w:color w:val="FF0000"/>
              </w:rPr>
            </w:pPr>
            <w:r>
              <w:rPr/>
              <w:t>7. Minimum (Nighttime) Hourly Flow Q</w:t>
            </w:r>
            <w:r>
              <w:rPr>
                <w:vertAlign w:val="subscript"/>
              </w:rPr>
              <w:t>PeakMin</w:t>
            </w:r>
            <w:r>
              <w:rPr/>
              <w:t xml:space="preserve"> on Peak Day</w:t>
            </w:r>
            <w:r>
              <w:rPr>
                <w:b w:val="false"/>
              </w:rPr>
              <w:t xml:space="preserve"> (Mscfh)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6"/>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27"/>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6138" w:type="dxa"/>
            <w:tcBorders>
              <w:top w:val="single" w:sz="4" w:space="0" w:color="000000"/>
              <w:start w:val="single" w:sz="4" w:space="0" w:color="000000"/>
              <w:end w:val="single" w:sz="4" w:space="0" w:color="000000"/>
            </w:tcBorders>
          </w:tcPr>
          <w:p>
            <w:pPr>
              <w:pStyle w:val="Normal"/>
              <w:spacing w:lineRule="auto" w:line="300"/>
              <w:rPr>
                <w:b/>
                <w:sz w:val="20"/>
              </w:rPr>
            </w:pPr>
            <w:r>
              <w:rPr>
                <w:b/>
                <w:sz w:val="20"/>
              </w:rPr>
              <w:t xml:space="preserve">8. Convert </w:t>
            </w:r>
            <w:r>
              <w:rPr>
                <w:b/>
              </w:rPr>
              <w:t>Q</w:t>
            </w:r>
            <w:r>
              <w:rPr>
                <w:b/>
                <w:vertAlign w:val="subscript"/>
              </w:rPr>
              <w:t>PeakMin</w:t>
            </w:r>
            <w:r>
              <w:rPr>
                <w:b/>
                <w:sz w:val="20"/>
              </w:rPr>
              <w:t xml:space="preserve"> to Daily Rate </w:t>
            </w:r>
            <w:r>
              <w:rPr>
                <w:sz w:val="16"/>
              </w:rPr>
              <w:t>(24 x Mscfh/1000 = MMcfd)</w:t>
            </w:r>
          </w:p>
        </w:tc>
        <w:tc>
          <w:tcPr>
            <w:tcW w:w="153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2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2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rHeight w:val="160" w:hRule="exact"/>
        </w:trPr>
        <w:tc>
          <w:tcPr>
            <w:tcW w:w="6138"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rPr>
                <w:sz w:val="20"/>
              </w:rPr>
            </w:pPr>
            <w:r>
              <w:rPr>
                <w:sz w:val="20"/>
              </w:rPr>
            </w:r>
          </w:p>
        </w:tc>
        <w:tc>
          <w:tcPr>
            <w:tcW w:w="1530" w:type="dxa"/>
            <w:tcBorders>
              <w:top w:val="single" w:sz="4" w:space="0" w:color="000000"/>
              <w:start w:val="single" w:sz="4" w:space="0" w:color="000000"/>
              <w:end w:val="single" w:sz="4" w:space="0" w:color="000000"/>
            </w:tcBorders>
            <w:shd w:fill="7F7F7F" w:val="clear"/>
          </w:tcPr>
          <w:p>
            <w:pPr>
              <w:pStyle w:val="Normal"/>
              <w:snapToGrid w:val="false"/>
              <w:jc w:val="center"/>
              <w:rPr/>
            </w:pPr>
            <w:r>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jc w:val="center"/>
              <w:rPr/>
            </w:pPr>
            <w:r>
              <w:rPr/>
            </w:r>
          </w:p>
        </w:tc>
        <w:tc>
          <w:tcPr>
            <w:tcW w:w="1332" w:type="dxa"/>
            <w:tcBorders>
              <w:top w:val="single" w:sz="4" w:space="0" w:color="000000"/>
              <w:start w:val="single" w:sz="4" w:space="0" w:color="000000"/>
              <w:end w:val="single" w:sz="4" w:space="0" w:color="000000"/>
            </w:tcBorders>
            <w:shd w:fill="7F7F7F" w:val="clear"/>
          </w:tcPr>
          <w:p>
            <w:pPr>
              <w:pStyle w:val="Normal"/>
              <w:snapToGrid w:val="false"/>
              <w:jc w:val="center"/>
              <w:rPr/>
            </w:pPr>
            <w:r>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Off-Peak Season </w:t>
            </w:r>
            <w:r>
              <w:rPr>
                <w:b w:val="false"/>
              </w:rPr>
              <w:t>(Period other than above Peak Season)</w:t>
            </w:r>
          </w:p>
        </w:tc>
        <w:tc>
          <w:tcPr>
            <w:tcW w:w="153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b/>
                <w:sz w:val="20"/>
              </w:rPr>
              <w:t xml:space="preserve">9. Max. Hourly Flow </w:t>
            </w:r>
            <w:r>
              <w:rPr>
                <w:b/>
              </w:rPr>
              <w:t>Q</w:t>
            </w:r>
            <w:r>
              <w:rPr>
                <w:b/>
                <w:vertAlign w:val="subscript"/>
              </w:rPr>
              <w:t>Max</w:t>
            </w:r>
            <w:r>
              <w:rPr>
                <w:b/>
                <w:sz w:val="20"/>
              </w:rPr>
              <w:t xml:space="preserve"> on Non Peak Day</w:t>
            </w:r>
            <w:r>
              <w:rPr>
                <w:sz w:val="20"/>
              </w:rPr>
              <w:t xml:space="preserve"> (Mscfh)</w:t>
            </w:r>
            <w:r>
              <w:rPr>
                <w:color w:val="FF0000"/>
                <w:sz w:val="20"/>
              </w:rPr>
              <w:t>14</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0"/>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1"/>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 xml:space="preserve">10. Convert </w:t>
            </w:r>
            <w:r>
              <w:rPr>
                <w:b/>
              </w:rPr>
              <w:t>Q</w:t>
            </w:r>
            <w:r>
              <w:rPr>
                <w:b/>
                <w:vertAlign w:val="subscript"/>
              </w:rPr>
              <w:t>Max</w:t>
            </w:r>
            <w:r>
              <w:rPr>
                <w:b/>
                <w:sz w:val="20"/>
              </w:rPr>
              <w:t xml:space="preserve"> to Daily Rate </w:t>
            </w:r>
            <w:r>
              <w:rPr>
                <w:sz w:val="20"/>
              </w:rPr>
              <w:t>(24 x Mscfh/1000 = MMcfd)</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b/>
                <w:sz w:val="20"/>
              </w:rPr>
              <w:t xml:space="preserve">11.Min. Hourly Flow (&gt; 0) </w:t>
            </w:r>
            <w:r>
              <w:rPr>
                <w:b/>
              </w:rPr>
              <w:t>Q</w:t>
            </w:r>
            <w:r>
              <w:rPr>
                <w:b/>
                <w:vertAlign w:val="subscript"/>
              </w:rPr>
              <w:t>Min</w:t>
            </w:r>
            <w:r>
              <w:rPr>
                <w:b/>
                <w:sz w:val="20"/>
              </w:rPr>
              <w:t xml:space="preserve"> on Non-Peak Day</w:t>
            </w:r>
            <w:r>
              <w:rPr>
                <w:sz w:val="20"/>
              </w:rPr>
              <w:t xml:space="preserve"> (Mscfh)</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5"/>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6"/>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 xml:space="preserve">12. Convert </w:t>
            </w:r>
            <w:r>
              <w:rPr>
                <w:b/>
              </w:rPr>
              <w:t>Q</w:t>
            </w:r>
            <w:r>
              <w:rPr>
                <w:b/>
                <w:vertAlign w:val="subscript"/>
              </w:rPr>
              <w:t>Min</w:t>
            </w:r>
            <w:r>
              <w:rPr>
                <w:b/>
                <w:sz w:val="20"/>
              </w:rPr>
              <w:t xml:space="preserve"> to Daily Rate </w:t>
            </w:r>
            <w:r>
              <w:rPr>
                <w:sz w:val="20"/>
              </w:rPr>
              <w:t>(24 x Mscfh/1000 = MMcfd)</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3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332"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bl>
    <w:p>
      <w:pPr>
        <w:pStyle w:val="Normal"/>
        <w:rPr/>
      </w:pPr>
      <w:r>
        <w:rPr/>
      </w:r>
      <w:r>
        <w:br w:type="page"/>
      </w:r>
    </w:p>
    <w:p>
      <w:pPr>
        <w:pStyle w:val="BodyText"/>
        <w:rPr/>
      </w:pPr>
      <w:r>
        <w:rPr/>
      </w:r>
    </w:p>
    <w:tbl>
      <w:tblPr>
        <w:tblW w:w="10548" w:type="dxa"/>
        <w:jc w:val="start"/>
        <w:tblInd w:w="0" w:type="dxa"/>
        <w:tblLayout w:type="fixed"/>
        <w:tblCellMar>
          <w:top w:w="0" w:type="dxa"/>
          <w:start w:w="108" w:type="dxa"/>
          <w:bottom w:w="0" w:type="dxa"/>
          <w:end w:w="108" w:type="dxa"/>
        </w:tblCellMar>
      </w:tblPr>
      <w:tblGrid>
        <w:gridCol w:w="5328"/>
        <w:gridCol w:w="1260"/>
        <w:gridCol w:w="1260"/>
        <w:gridCol w:w="1260"/>
        <w:gridCol w:w="1440"/>
      </w:tblGrid>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Heading1"/>
              <w:ind w:hanging="0" w:start="0"/>
              <w:rPr/>
            </w:pPr>
            <w:r>
              <w:rPr/>
              <w:t>TABLE 2 – FLOW RATE PROFILE FOR</w:t>
            </w:r>
          </w:p>
          <w:p>
            <w:pPr>
              <w:pStyle w:val="Heading1"/>
              <w:ind w:hanging="0" w:start="0"/>
              <w:rPr/>
            </w:pPr>
            <w:r>
              <w:rPr/>
              <w:t>INDUSTRIALS AND POWER GENERATION PLANTS</w:t>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pPr>
            <w:r>
              <w:rPr>
                <w:sz w:val="20"/>
              </w:rPr>
              <w:t>Make and Model of Combustion Turbines (CTs)</w:t>
            </w:r>
          </w:p>
        </w:tc>
        <w:tc>
          <w:tcPr>
            <w:tcW w:w="5220"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GE 7FA</w:t>
            </w:r>
            <w:r/>
            <w:r>
              <w:rPr>
                <w:sz w:val="20"/>
                <w:lang w:val="en-CA" w:eastAsia="en-CA"/>
              </w:rPr>
              <w:fldChar w:fldCharType="end"/>
            </w:r>
            <w:r>
              <w:rPr>
                <w:sz w:val="20"/>
                <w:lang w:val="en-CA" w:eastAsia="en-CA"/>
              </w:rPr>
            </w:r>
          </w:p>
        </w:tc>
      </w:tr>
      <w:tr>
        <w:trPr>
          <w:trHeight w:val="458" w:hRule="atLeast"/>
        </w:trPr>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ind w:end="-6048"/>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sz w:val="20"/>
              </w:rPr>
            </w:pPr>
            <w:r>
              <w:rPr>
                <w:b/>
                <w:sz w:val="20"/>
              </w:rPr>
              <w:t xml:space="preserve">Initial – </w:t>
            </w:r>
          </w:p>
          <w:p>
            <w:pPr>
              <w:pStyle w:val="Normal"/>
              <w:spacing w:lineRule="auto" w:line="300"/>
              <w:jc w:val="center"/>
              <w:rPr>
                <w:b/>
                <w:sz w:val="20"/>
              </w:rPr>
            </w:pPr>
            <w:r>
              <w:rPr>
                <w:b/>
                <w:sz w:val="20"/>
              </w:rPr>
              <w:t>Phase 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sz w:val="20"/>
              </w:rPr>
            </w:pPr>
            <w:r>
              <w:rPr>
                <w:b/>
                <w:sz w:val="20"/>
              </w:rPr>
              <w:t>Future – Phase 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sz w:val="20"/>
              </w:rPr>
            </w:pPr>
            <w:r>
              <w:rPr>
                <w:b/>
                <w:sz w:val="20"/>
              </w:rPr>
              <w:t>Future – Phase 3</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sz w:val="20"/>
              </w:rPr>
            </w:pPr>
            <w:r>
              <w:rPr>
                <w:b/>
                <w:sz w:val="20"/>
              </w:rPr>
              <w:t>Total</w:t>
            </w:r>
          </w:p>
        </w:tc>
      </w:tr>
      <w:tr>
        <w:trPr>
          <w:trHeight w:val="395" w:hRule="atLeast"/>
        </w:trPr>
        <w:tc>
          <w:tcPr>
            <w:tcW w:w="10548" w:type="dxa"/>
            <w:gridSpan w:val="5"/>
            <w:tcBorders>
              <w:top w:val="single" w:sz="4" w:space="0" w:color="000000"/>
              <w:start w:val="single" w:sz="4" w:space="0" w:color="000000"/>
              <w:bottom w:val="single" w:sz="4" w:space="0" w:color="000000"/>
              <w:end w:val="single" w:sz="4" w:space="0" w:color="000000"/>
            </w:tcBorders>
          </w:tcPr>
          <w:p>
            <w:pPr>
              <w:pStyle w:val="Heading5"/>
              <w:ind w:hanging="0" w:start="0"/>
              <w:rPr>
                <w:sz w:val="20"/>
              </w:rPr>
            </w:pPr>
            <w:r>
              <w:rPr/>
              <w:t>Combustion Turbines for Power Generation</w:t>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sz w:val="20"/>
              </w:rPr>
              <w:t>1. No. CTs Installed</w:t>
            </w:r>
            <w:r>
              <w:rPr>
                <w:color w:val="FF0000"/>
                <w:sz w:val="20"/>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NoUnitsPhase1"/>
                  <w:enabled/>
                  <w:calcOnExit w:val="0"/>
                  <w:textInput>
                    <w:type w:val="number"/>
                    <w:maxLength w:val="2"/>
                  </w:textInput>
                </w:ffData>
              </w:fldChar>
            </w:r>
            <w:r>
              <w:rPr>
                <w:sz w:val="20"/>
                <w:lang w:val="en-CA" w:eastAsia="en-CA"/>
              </w:rPr>
              <w:instrText xml:space="preserve"> FORMTEXT </w:instrText>
            </w:r>
            <w:bookmarkStart w:id="30" w:name="NoUnitsPhase1_Copy_1"/>
            <w:bookmarkEnd w:id="30"/>
            <w:r>
              <w:rPr>
                <w:sz w:val="20"/>
                <w:lang w:val="en-CA" w:eastAsia="en-CA"/>
              </w:rPr>
            </w:r>
            <w:r>
              <w:rPr>
                <w:sz w:val="20"/>
                <w:lang w:val="en-CA" w:eastAsia="en-CA"/>
              </w:rPr>
              <w:fldChar w:fldCharType="separate"/>
            </w:r>
            <w:r>
              <w:rPr>
                <w:sz w:val="20"/>
                <w:lang w:val="en-CA" w:eastAsia="en-CA"/>
              </w:rPr>
              <w:t>2</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NoUnitsPhase2"/>
                  <w:enabled/>
                  <w:calcOnExit w:val="0"/>
                  <w:textInput>
                    <w:type w:val="number"/>
                    <w:maxLength w:val="2"/>
                  </w:textInput>
                </w:ffData>
              </w:fldChar>
            </w:r>
            <w:r>
              <w:rPr>
                <w:sz w:val="20"/>
                <w:lang w:val="en-CA" w:eastAsia="en-CA"/>
              </w:rPr>
              <w:instrText xml:space="preserve"> FORMTEXT </w:instrText>
            </w:r>
            <w:bookmarkStart w:id="31" w:name="NoUnitsPhase2_Copy_1"/>
            <w:bookmarkEnd w:id="31"/>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NoUnitsPhase3"/>
                  <w:enabled/>
                  <w:calcOnExit w:val="0"/>
                  <w:textInput>
                    <w:type w:val="number"/>
                    <w:maxLength w:val="2"/>
                  </w:textInput>
                </w:ffData>
              </w:fldChar>
            </w:r>
            <w:r>
              <w:rPr>
                <w:sz w:val="20"/>
                <w:lang w:val="en-CA" w:eastAsia="en-CA"/>
              </w:rPr>
              <w:instrText xml:space="preserve"> FORMTEXT </w:instrText>
            </w:r>
            <w:bookmarkStart w:id="32" w:name="NoUnitsPhase3_Copy_1"/>
            <w:bookmarkEnd w:id="32"/>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2. In-service Date, incl. Eqmt Testing (mm/dd/yy)</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0"/>
                  <w:enabled/>
                  <w:calcOnExit w:val="0"/>
                  <w:textInput>
                    <w:type w:val="date"/>
                    <w:maxLength w:val="8"/>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5/1/03</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1"/>
                  <w:enabled/>
                  <w:calcOnExit w:val="0"/>
                  <w:textInput>
                    <w:type w:val="date"/>
                    <w:maxLength w:val="8"/>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2"/>
                  <w:enabled/>
                  <w:calcOnExit w:val="0"/>
                  <w:textInput>
                    <w:type w:val="date"/>
                    <w:maxLength w:val="8"/>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3. Annual Peaking occurs from (mm/dd – mm/dd)</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16"/>
              </w:rPr>
            </w:pPr>
            <w:r>
              <w:fldChar w:fldCharType="begin">
                <w:ffData>
                  <w:name w:val="Unnamed Copy 13"/>
                  <w:enabled/>
                  <w:calcOnExit w:val="0"/>
                  <w:textInput>
                    <w:type w:val="number"/>
                    <w:maxLength w:val="13"/>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4. Peak Days – no. days per year</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4"/>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5"/>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6"/>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5. No. of hours peaking during each peak day</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7"/>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8"/>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19"/>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 MW Rating of each CT unit (MW)</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0"/>
                  <w:enabled/>
                  <w:calcOnExit w:val="0"/>
                  <w:textInput>
                    <w:type w:val="number"/>
                    <w:maxLength w:val="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180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1"/>
                  <w:enabled/>
                  <w:calcOnExit w:val="0"/>
                  <w:textInput>
                    <w:type w:val="number"/>
                    <w:maxLength w:val="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2"/>
                  <w:enabled/>
                  <w:calcOnExit w:val="0"/>
                  <w:textInput>
                    <w:type w:val="number"/>
                    <w:maxLength w:val="4"/>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7. What is the fewest no. of CTs which could be operating for a sustained period of several hours or more?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24"/>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r>
      <w:tr>
        <w:trPr>
          <w:trHeight w:val="377" w:hRule="atLeast"/>
        </w:trPr>
        <w:tc>
          <w:tcPr>
            <w:tcW w:w="53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Fuel Rate during Peak CT Operation</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xml:space="preserve">8. Hourly Fuel Rate per CT @ 100% load </w:t>
            </w:r>
            <w:r>
              <w:rPr>
                <w:sz w:val="16"/>
              </w:rPr>
              <w:t>(dt/hr = MMBTU/hr)</w:t>
            </w:r>
            <w:r>
              <w:rPr>
                <w:color w:val="FF0000"/>
                <w:sz w:val="16"/>
              </w:rPr>
              <w:t>13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25"/>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26"/>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27"/>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xml:space="preserve">9. Fuel Gas per CT @ 100% load (Mscfh) </w:t>
            </w:r>
            <w:r>
              <w:rPr>
                <w:sz w:val="16"/>
              </w:rPr>
              <w:t xml:space="preserve">(#8 </w:t>
            </w:r>
            <w:r>
              <w:rPr>
                <w:rFonts w:eastAsia="Symbol" w:cs="Symbol" w:ascii="Symbol" w:hAnsi="Symbol"/>
                <w:sz w:val="16"/>
              </w:rPr>
              <w:sym w:font="Symbol" w:char="f0b8"/>
            </w:r>
            <w:r>
              <w:rPr>
                <w:sz w:val="16"/>
              </w:rPr>
              <w:t xml:space="preserve"> 1.03)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Qunitmax1"/>
                  <w:enabled/>
                  <w:calcOnExit w:val="0"/>
                  <w:textInput/>
                </w:ffData>
              </w:fldChar>
            </w:r>
            <w:r>
              <w:rPr>
                <w:sz w:val="20"/>
                <w:lang w:val="en-CA" w:eastAsia="en-CA"/>
              </w:rPr>
              <w:instrText xml:space="preserve"> FORMTEXT </w:instrText>
            </w:r>
            <w:bookmarkStart w:id="33" w:name="Text40"/>
            <w:bookmarkStart w:id="34" w:name="Qunitmax1_Copy_1"/>
            <w:bookmarkEnd w:id="34"/>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bookmarkEnd w:id="33"/>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Qunitmax2"/>
                  <w:enabled/>
                  <w:calcOnExit w:val="0"/>
                  <w:textInput/>
                </w:ffData>
              </w:fldChar>
            </w:r>
            <w:r>
              <w:rPr>
                <w:sz w:val="20"/>
                <w:lang w:val="en-CA" w:eastAsia="en-CA"/>
              </w:rPr>
              <w:instrText xml:space="preserve"> FORMTEXT </w:instrText>
            </w:r>
            <w:bookmarkStart w:id="35" w:name="Text41"/>
            <w:bookmarkStart w:id="36" w:name="Qunitmax2_Copy_1"/>
            <w:bookmarkEnd w:id="36"/>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bookmarkEnd w:id="35"/>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Qunitmax3"/>
                  <w:enabled/>
                  <w:calcOnExit w:val="0"/>
                  <w:textInput/>
                </w:ffData>
              </w:fldChar>
            </w:r>
            <w:r>
              <w:rPr>
                <w:sz w:val="20"/>
                <w:lang w:val="en-CA" w:eastAsia="en-CA"/>
              </w:rPr>
              <w:instrText xml:space="preserve"> FORMTEXT </w:instrText>
            </w:r>
            <w:bookmarkStart w:id="37" w:name="Text42"/>
            <w:bookmarkStart w:id="38" w:name="Qunitmax3_Copy_1"/>
            <w:bookmarkEnd w:id="38"/>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bookmarkEnd w:id="37"/>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b/>
                <w:sz w:val="20"/>
              </w:rPr>
              <w:t xml:space="preserve">10. Peak Fuel Rate </w:t>
            </w:r>
            <w:r>
              <w:rPr>
                <w:b/>
              </w:rPr>
              <w:t>Q</w:t>
            </w:r>
            <w:r>
              <w:rPr>
                <w:b/>
                <w:vertAlign w:val="subscript"/>
              </w:rPr>
              <w:t>Peak</w:t>
            </w:r>
            <w:r>
              <w:rPr>
                <w:sz w:val="20"/>
              </w:rPr>
              <w:t xml:space="preserve"> </w:t>
            </w:r>
            <w:r>
              <w:rPr>
                <w:sz w:val="16"/>
              </w:rPr>
              <w:t xml:space="preserve">– </w:t>
            </w:r>
            <w:r>
              <w:rPr>
                <w:b/>
                <w:sz w:val="20"/>
              </w:rPr>
              <w:t>all</w:t>
            </w:r>
            <w:r>
              <w:rPr>
                <w:sz w:val="20"/>
              </w:rPr>
              <w:t xml:space="preserve"> CTs @ 100% load (Mscfh) </w:t>
            </w:r>
            <w:r>
              <w:rPr>
                <w:sz w:val="16"/>
              </w:rPr>
              <w:t>(#1 x #9)</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4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4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4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46"/>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Fuel Rate during Off-Peak or Baseload CT Operation</w:t>
            </w:r>
          </w:p>
        </w:tc>
        <w:tc>
          <w:tcPr>
            <w:tcW w:w="126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11. No. of CTs on-line during off-peak or baseload period</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8"/>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2</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29"/>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30"/>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3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xml:space="preserve">12. Hourly Fuel Rate per CT @ </w:t>
            </w:r>
            <w:del w:id="34" w:author="John  W.  Hodge" w:date="2001-03-27T16:15:00Z">
              <w:r>
                <w:rPr>
                  <w:sz w:val="20"/>
                </w:rPr>
                <w:delText xml:space="preserve">_____% </w:delText>
              </w:r>
            </w:del>
            <w:ins w:id="35" w:author="John  W.  Hodge" w:date="2001-03-27T16:15:00Z">
              <w:r>
                <w:rPr>
                  <w:sz w:val="20"/>
                </w:rPr>
                <w:t xml:space="preserve">100% </w:t>
              </w:r>
            </w:ins>
            <w:r>
              <w:rPr>
                <w:sz w:val="20"/>
              </w:rPr>
              <w:t>load (dt/hr)</w:t>
            </w:r>
            <w:r>
              <w:rPr>
                <w:color w:val="FF0000"/>
                <w:sz w:val="20"/>
              </w:rPr>
              <w:t>19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2"/>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r>
            <w:del w:id="36" w:author="John  W.  Hodge" w:date="2001-03-27T16:07:00Z">
              <w:r>
                <w:rPr>
                  <w:sz w:val="20"/>
                  <w:lang w:val="en-CA" w:eastAsia="en-CA"/>
                </w:rPr>
                <w:delText>1750</w:delText>
              </w:r>
            </w:del>
            <w:r>
              <w:rPr>
                <w:sz w:val="20"/>
                <w:lang w:val="en-CA" w:eastAsia="en-CA"/>
              </w:rPr>
            </w:r>
            <w:r>
              <w:rPr>
                <w:sz w:val="20"/>
                <w:lang w:val="en-CA" w:eastAsia="en-CA"/>
              </w:rPr>
              <w:fldChar w:fldCharType="end"/>
            </w:r>
            <w:ins w:id="37" w:author="John  W.  Hodge" w:date="2001-03-27T16:07:00Z">
              <w:r>
                <w:rPr>
                  <w:sz w:val="20"/>
                </w:rPr>
                <w:t>1748</w:t>
              </w:r>
            </w:ins>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3"/>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4"/>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xml:space="preserve">13. Fuel Gas per CT@ </w:t>
            </w:r>
            <w:del w:id="38" w:author="John  W.  Hodge" w:date="2001-03-27T16:29:00Z">
              <w:r>
                <w:rPr>
                  <w:sz w:val="20"/>
                </w:rPr>
                <w:delText xml:space="preserve">_____% </w:delText>
              </w:r>
            </w:del>
            <w:ins w:id="39" w:author="John  W.  Hodge" w:date="2001-03-27T16:29:00Z">
              <w:r>
                <w:rPr>
                  <w:sz w:val="20"/>
                </w:rPr>
                <w:t xml:space="preserve">100% </w:t>
              </w:r>
            </w:ins>
            <w:r>
              <w:rPr>
                <w:sz w:val="20"/>
              </w:rPr>
              <w:t xml:space="preserve">load (Mscfh) </w:t>
            </w:r>
            <w:r>
              <w:rPr>
                <w:sz w:val="16"/>
              </w:rPr>
              <w:t xml:space="preserve">(#12 </w:t>
            </w:r>
            <w:r>
              <w:rPr>
                <w:rFonts w:eastAsia="Symbol" w:cs="Symbol" w:ascii="Symbol" w:hAnsi="Symbol"/>
                <w:sz w:val="16"/>
              </w:rPr>
              <w:sym w:font="Symbol" w:char="f0b8"/>
            </w:r>
            <w:r>
              <w:rPr>
                <w:sz w:val="16"/>
              </w:rPr>
              <w:t xml:space="preserve"> 1.03)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1697.09</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6"/>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b/>
                <w:sz w:val="20"/>
              </w:rPr>
            </w:pPr>
            <w:r>
              <w:rPr>
                <w:b/>
                <w:sz w:val="20"/>
              </w:rPr>
              <w:t xml:space="preserve">14. Total Off-Peak Fuel Rate </w:t>
            </w:r>
            <w:r>
              <w:rPr>
                <w:b/>
              </w:rPr>
              <w:t>Q</w:t>
            </w:r>
            <w:r>
              <w:rPr>
                <w:b/>
                <w:vertAlign w:val="subscript"/>
              </w:rPr>
              <w:t xml:space="preserve">OffPeak </w:t>
            </w:r>
            <w:r>
              <w:rPr>
                <w:sz w:val="16"/>
              </w:rPr>
              <w:t xml:space="preserve">– </w:t>
            </w:r>
            <w:r>
              <w:rPr>
                <w:sz w:val="20"/>
              </w:rPr>
              <w:t xml:space="preserve">(Mscfh) </w:t>
            </w:r>
            <w:r>
              <w:rPr>
                <w:sz w:val="16"/>
              </w:rPr>
              <w:t>(#11 x #13)</w:t>
            </w:r>
          </w:p>
        </w:tc>
        <w:tc>
          <w:tcPr>
            <w:tcW w:w="1260" w:type="dxa"/>
            <w:tcBorders>
              <w:start w:val="single" w:sz="4" w:space="0" w:color="000000"/>
              <w:end w:val="single" w:sz="4" w:space="0" w:color="000000"/>
            </w:tcBorders>
          </w:tcPr>
          <w:p>
            <w:pPr>
              <w:pStyle w:val="Normal"/>
              <w:spacing w:lineRule="auto" w:line="300"/>
              <w:jc w:val="center"/>
              <w:rPr>
                <w:sz w:val="20"/>
              </w:rPr>
            </w:pPr>
            <w:r>
              <w:fldChar w:fldCharType="begin">
                <w:ffData>
                  <w:name w:val="Text4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3394.18</w:t>
            </w:r>
            <w:r/>
            <w:r>
              <w:rPr>
                <w:sz w:val="20"/>
                <w:lang w:val="en-CA" w:eastAsia="en-CA"/>
              </w:rPr>
              <w:fldChar w:fldCharType="end"/>
            </w:r>
            <w:r>
              <w:rPr>
                <w:sz w:val="20"/>
                <w:lang w:val="en-CA" w:eastAsia="en-CA"/>
              </w:rPr>
            </w:r>
          </w:p>
        </w:tc>
        <w:tc>
          <w:tcPr>
            <w:tcW w:w="1260" w:type="dxa"/>
            <w:tcBorders>
              <w:start w:val="single" w:sz="4" w:space="0" w:color="000000"/>
              <w:end w:val="single" w:sz="4" w:space="0" w:color="000000"/>
            </w:tcBorders>
          </w:tcPr>
          <w:p>
            <w:pPr>
              <w:pStyle w:val="Normal"/>
              <w:spacing w:lineRule="auto" w:line="300"/>
              <w:jc w:val="center"/>
              <w:rPr>
                <w:sz w:val="20"/>
              </w:rPr>
            </w:pPr>
            <w:r>
              <w:fldChar w:fldCharType="begin">
                <w:ffData>
                  <w:name w:val="Text4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start w:val="single" w:sz="4" w:space="0" w:color="000000"/>
              <w:end w:val="single" w:sz="4" w:space="0" w:color="000000"/>
            </w:tcBorders>
          </w:tcPr>
          <w:p>
            <w:pPr>
              <w:pStyle w:val="Normal"/>
              <w:spacing w:lineRule="auto" w:line="300"/>
              <w:jc w:val="center"/>
              <w:rPr>
                <w:sz w:val="20"/>
              </w:rPr>
            </w:pPr>
            <w:r>
              <w:fldChar w:fldCharType="begin">
                <w:ffData>
                  <w:name w:val="Text4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start w:val="single" w:sz="4" w:space="0" w:color="000000"/>
              <w:end w:val="single" w:sz="4" w:space="0" w:color="000000"/>
            </w:tcBorders>
          </w:tcPr>
          <w:p>
            <w:pPr>
              <w:pStyle w:val="Normal"/>
              <w:spacing w:lineRule="auto" w:line="300"/>
              <w:jc w:val="center"/>
              <w:rPr>
                <w:sz w:val="20"/>
              </w:rPr>
            </w:pPr>
            <w:r>
              <w:fldChar w:fldCharType="begin">
                <w:ffData>
                  <w:name w:val="Text5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3394.18</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b/>
                <w:sz w:val="20"/>
              </w:rPr>
              <w:t xml:space="preserve">Fuel Rate during Start-up of the </w:t>
            </w:r>
            <w:r>
              <w:rPr>
                <w:b/>
                <w:sz w:val="20"/>
                <w:u w:val="single"/>
              </w:rPr>
              <w:t>First</w:t>
            </w:r>
            <w:r>
              <w:rPr>
                <w:b/>
                <w:sz w:val="20"/>
              </w:rPr>
              <w:t xml:space="preserve"> CT Unit</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sz w:val="20"/>
              </w:rPr>
              <w:t xml:space="preserve">15. Duration of start-up of </w:t>
            </w:r>
            <w:r>
              <w:rPr>
                <w:b/>
                <w:sz w:val="20"/>
              </w:rPr>
              <w:t>first</w:t>
            </w:r>
            <w:r>
              <w:rPr>
                <w:sz w:val="20"/>
              </w:rPr>
              <w:t xml:space="preserve"> CT to 100% load (minutes)</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38"/>
                  <w:enabled/>
                  <w:calcOnExit w:val="0"/>
                  <w:textInput>
                    <w:type w:val="number"/>
                    <w:maxLength w:val="3"/>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210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rPr>
                <w:sz w:val="20"/>
              </w:rPr>
              <w:t>Same</w:t>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pPr>
            <w:r>
              <w:rPr>
                <w:sz w:val="20"/>
              </w:rPr>
              <w:t xml:space="preserve">16. Initial rate during firing up of CT (the instant when fuel is first introduced into the CT during start up) </w:t>
            </w:r>
            <w:r>
              <w:rPr>
                <w:b/>
              </w:rPr>
              <w:t>Q</w:t>
            </w:r>
            <w:r>
              <w:rPr>
                <w:b/>
                <w:vertAlign w:val="subscript"/>
              </w:rPr>
              <w:t>Start</w:t>
            </w:r>
            <w:r>
              <w:rPr>
                <w:sz w:val="20"/>
              </w:rPr>
              <w:t xml:space="preserve"> (Mscfh)</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39"/>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r>
            <w:del w:id="40" w:author="John  W.  Hodge" w:date="2001-03-27T16:07:00Z">
              <w:r>
                <w:rPr>
                  <w:sz w:val="20"/>
                  <w:lang w:val="en-CA" w:eastAsia="en-CA"/>
                </w:rPr>
                <w:delText>     </w:delText>
              </w:r>
            </w:del>
            <w:r>
              <w:rPr>
                <w:sz w:val="20"/>
                <w:lang w:val="en-CA" w:eastAsia="en-CA"/>
              </w:rPr>
            </w:r>
            <w:r>
              <w:rPr>
                <w:sz w:val="20"/>
                <w:lang w:val="en-CA" w:eastAsia="en-CA"/>
              </w:rPr>
              <w:fldChar w:fldCharType="end"/>
            </w:r>
            <w:ins w:id="41" w:author="John  W.  Hodge" w:date="2001-03-27T16:07:00Z">
              <w:r>
                <w:rPr>
                  <w:sz w:val="20"/>
                </w:rPr>
                <w:t>525</w:t>
              </w:r>
            </w:ins>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40"/>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41"/>
                  <w:enabled/>
                  <w:calcOnExit w:val="0"/>
                  <w:textInput>
                    <w:type w:val="number"/>
                    <w:maxLength w:val="9"/>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Heading5"/>
              <w:ind w:hanging="0" w:start="0"/>
              <w:rPr>
                <w:sz w:val="20"/>
              </w:rPr>
            </w:pPr>
            <w:r>
              <w:rPr/>
              <w:t>Heaters for Heating Fuel Gas for the Combustion Turbines</w:t>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sz w:val="20"/>
              </w:rPr>
              <w:t xml:space="preserve">17. Will gas fired heaters be used to heat the fuel gas for the CTs?  </w:t>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39" w:name="Check20"/>
            <w:bookmarkStart w:id="40" w:name="Check20"/>
            <w:bookmarkEnd w:id="40"/>
            <w:r>
              <w:rPr>
                <w:sz w:val="20"/>
              </w:rPr>
            </w:r>
            <w:r>
              <w:rPr>
                <w:sz w:val="20"/>
              </w:rPr>
              <w:fldChar w:fldCharType="end"/>
            </w:r>
            <w:r>
              <w:rPr>
                <w:sz w:val="20"/>
              </w:rPr>
              <w:t xml:space="preserve"> Yes  </w:t>
            </w:r>
            <w:r>
              <w:fldChar w:fldCharType="begin">
                <w:ffData>
                  <w:name w:val="Check21"/>
                  <w:enabled/>
                  <w:calcOnExit w:val="0"/>
                  <w:checkBox>
                    <w:sizeAuto/>
                    <w:checked/>
                  </w:checkBox>
                </w:ffData>
              </w:fldChar>
            </w:r>
            <w:r>
              <w:rPr>
                <w:sz w:val="20"/>
              </w:rPr>
              <w:instrText xml:space="preserve"> FORMCHECKBOX </w:instrText>
            </w:r>
            <w:r>
              <w:rPr>
                <w:sz w:val="20"/>
              </w:rPr>
              <w:fldChar w:fldCharType="separate"/>
            </w:r>
            <w:bookmarkStart w:id="41" w:name="Check21"/>
            <w:bookmarkStart w:id="42" w:name="Check21"/>
            <w:bookmarkEnd w:id="42"/>
            <w:r>
              <w:rPr>
                <w:sz w:val="20"/>
              </w:rPr>
            </w:r>
            <w:r>
              <w:rPr>
                <w:sz w:val="20"/>
              </w:rPr>
              <w:fldChar w:fldCharType="end"/>
            </w:r>
            <w:r>
              <w:rPr>
                <w:sz w:val="20"/>
              </w:rPr>
              <w:t xml:space="preserve"> No (If yes, complete the following)</w:t>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Heater Fuel Rate during Peak CT Operation</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18 .No. of Heaters Installed</w:t>
            </w:r>
            <w:r>
              <w:rPr>
                <w:color w:val="FF0000"/>
                <w:sz w:val="20"/>
              </w:rPr>
              <w:t>30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2"/>
                  <w:enabled/>
                  <w:calcOnExit w:val="0"/>
                  <w:textInput>
                    <w:type w:val="number"/>
                    <w:maxLength w:val="2"/>
                  </w:textInput>
                </w:ffData>
              </w:fldChar>
            </w:r>
            <w:r>
              <w:rPr>
                <w:sz w:val="20"/>
              </w:rPr>
              <w:instrText xml:space="preserve"> FORMTEXT </w:instrText>
            </w:r>
            <w:r>
              <w:rPr>
                <w:sz w:val="20"/>
              </w:rPr>
            </w:r>
            <w:r>
              <w:rPr>
                <w:sz w:val="20"/>
              </w:rPr>
              <w:fldChar w:fldCharType="separate"/>
            </w:r>
            <w:r>
              <w:rPr>
                <w:sz w:val="20"/>
              </w:rPr>
              <w:t>  </w:t>
            </w:r>
            <w:r/>
            <w:r>
              <w:rPr>
                <w:sz w:val="20"/>
              </w:rPr>
              <w:fldChar w:fldCharType="end"/>
            </w: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3"/>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4"/>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4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19. Max. BTU Required per Heater (MMBTU/hr)</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6"/>
                  <w:enabled/>
                  <w:calcOnExit w:val="0"/>
                  <w:textInput>
                    <w:type w:val="number"/>
                    <w:maxLength w:val="7"/>
                  </w:textInput>
                </w:ffData>
              </w:fldChar>
            </w:r>
            <w:r>
              <w:rPr>
                <w:sz w:val="20"/>
              </w:rPr>
              <w:instrText xml:space="preserve"> FORMTEXT </w:instrText>
            </w:r>
            <w:r>
              <w:rPr>
                <w:sz w:val="20"/>
              </w:rPr>
            </w:r>
            <w:r>
              <w:rPr>
                <w:sz w:val="20"/>
              </w:rPr>
              <w:fldChar w:fldCharType="separate"/>
            </w:r>
            <w:r>
              <w:rPr>
                <w:sz w:val="20"/>
              </w:rPr>
              <w:t>     </w:t>
            </w:r>
            <w:r/>
            <w:r>
              <w:rPr>
                <w:sz w:val="20"/>
              </w:rPr>
              <w:fldChar w:fldCharType="end"/>
            </w: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7"/>
                  <w:enabled/>
                  <w:calcOnExit w:val="0"/>
                  <w:textInput>
                    <w:type w:val="number"/>
                    <w:maxLength w:val="7"/>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8"/>
                  <w:enabled/>
                  <w:calcOnExit w:val="0"/>
                  <w:textInput>
                    <w:type w:val="number"/>
                    <w:maxLength w:val="7"/>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20. Max. Fuel Rate Req’d per Heater (Mscfh</w:t>
            </w:r>
            <w:r>
              <w:rPr>
                <w:sz w:val="16"/>
              </w:rPr>
              <w:t xml:space="preserve">) (#19 </w:t>
            </w:r>
            <w:r>
              <w:rPr>
                <w:rFonts w:eastAsia="Symbol" w:cs="Symbol" w:ascii="Symbol" w:hAnsi="Symbol"/>
                <w:sz w:val="16"/>
              </w:rPr>
              <w:sym w:font="Symbol" w:char="f0b8"/>
            </w:r>
            <w:r>
              <w:rPr>
                <w:sz w:val="16"/>
              </w:rPr>
              <w:t xml:space="preserve"> 1.03)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4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sz w:val="20"/>
              </w:rPr>
            </w:pPr>
            <w:r>
              <w:rPr>
                <w:b/>
                <w:sz w:val="20"/>
              </w:rPr>
              <w:t xml:space="preserve">21. Total Heater Fuel </w:t>
            </w:r>
            <w:r>
              <w:rPr>
                <w:b/>
              </w:rPr>
              <w:t>Q</w:t>
            </w:r>
            <w:r>
              <w:rPr>
                <w:b/>
                <w:vertAlign w:val="subscript"/>
              </w:rPr>
              <w:t>HtrPeak</w:t>
            </w:r>
            <w:r>
              <w:rPr>
                <w:sz w:val="20"/>
              </w:rPr>
              <w:t xml:space="preserve"> -all Heaters (Mscfh)</w:t>
            </w:r>
            <w:r>
              <w:rPr>
                <w:sz w:val="16"/>
              </w:rPr>
              <w:t>(#18 x #20)</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5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5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5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5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Heading2"/>
              <w:snapToGrid w:val="false"/>
              <w:ind w:hanging="0" w:start="0"/>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Heater Fuel Rate during Off-Peak/Baseload CT Operat’n</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sz w:val="20"/>
              </w:rPr>
              <w:t xml:space="preserve">22. During non-peaking hours (i.e. overnight), will heaters operate at less than 100% (“standby”) load? </w:t>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43" w:name="Check22"/>
            <w:bookmarkStart w:id="44" w:name="Check22"/>
            <w:bookmarkEnd w:id="44"/>
            <w:r>
              <w:rPr>
                <w:sz w:val="20"/>
              </w:rPr>
            </w:r>
            <w:r>
              <w:rPr>
                <w:sz w:val="20"/>
              </w:rPr>
              <w:fldChar w:fldCharType="end"/>
            </w:r>
            <w:r>
              <w:rPr>
                <w:sz w:val="20"/>
              </w:rPr>
              <w:t xml:space="preserve"> Yes </w:t>
            </w:r>
            <w:r>
              <w:fldChar w:fldCharType="begin">
                <w:ffData>
                  <w:name w:val="Check23"/>
                  <w:enabled/>
                  <w:calcOnExit w:val="0"/>
                  <w:checkBox>
                    <w:sizeAuto/>
                    <w:checked/>
                  </w:checkBox>
                </w:ffData>
              </w:fldChar>
            </w:r>
            <w:r>
              <w:rPr>
                <w:sz w:val="20"/>
              </w:rPr>
              <w:instrText xml:space="preserve"> FORMCHECKBOX </w:instrText>
            </w:r>
            <w:r>
              <w:rPr>
                <w:sz w:val="20"/>
              </w:rPr>
              <w:fldChar w:fldCharType="separate"/>
            </w:r>
            <w:bookmarkStart w:id="45" w:name="Check23"/>
            <w:bookmarkStart w:id="46" w:name="Check23"/>
            <w:bookmarkEnd w:id="46"/>
            <w:r>
              <w:rPr>
                <w:sz w:val="20"/>
              </w:rPr>
            </w:r>
            <w:r>
              <w:rPr>
                <w:sz w:val="20"/>
              </w:rPr>
              <w:fldChar w:fldCharType="end"/>
            </w:r>
            <w:r>
              <w:rPr>
                <w:sz w:val="20"/>
              </w:rPr>
              <w:t xml:space="preserve"> No</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b w:val="false"/>
              </w:rPr>
              <w:t>23. If yes, how many heaters</w:t>
            </w:r>
            <w:r>
              <w:rPr>
                <w:b w:val="false"/>
                <w:color w:val="FF0000"/>
              </w:rPr>
              <w:t>37</w:t>
            </w:r>
            <w:r>
              <w:rPr>
                <w:b w:val="false"/>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2"/>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3"/>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4"/>
                  <w:enabled/>
                  <w:calcOnExit w:val="0"/>
                  <w:textInput>
                    <w:type w:val="number"/>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5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ing2"/>
              <w:ind w:hanging="0" w:start="0"/>
              <w:rPr>
                <w:b w:val="false"/>
              </w:rPr>
            </w:pPr>
            <w:r>
              <w:rPr>
                <w:b w:val="false"/>
              </w:rPr>
              <w:t>24. Heater Fuel Rate during standby per heater (Mscfh)</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6"/>
                  <w:enabled/>
                  <w:calcOnExit w:val="0"/>
                  <w:textInput>
                    <w:type w:val="number"/>
                    <w:maxLength w:val="7"/>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7"/>
                  <w:enabled/>
                  <w:calcOnExit w:val="0"/>
                  <w:textInput>
                    <w:type w:val="number"/>
                    <w:maxLength w:val="7"/>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58"/>
                  <w:enabled/>
                  <w:calcOnExit w:val="0"/>
                  <w:textInput>
                    <w:type w:val="number"/>
                    <w:maxLength w:val="7"/>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Heading2"/>
              <w:ind w:hanging="0" w:start="0"/>
              <w:rPr>
                <w:b w:val="false"/>
              </w:rPr>
            </w:pPr>
            <w:r>
              <w:rPr>
                <w:b w:val="false"/>
              </w:rPr>
              <w:t xml:space="preserve">25. </w:t>
            </w:r>
            <w:r>
              <w:rPr/>
              <w:t xml:space="preserve">Total Heater Fuel Rate </w:t>
            </w:r>
            <w:r>
              <w:rPr>
                <w:sz w:val="22"/>
              </w:rPr>
              <w:t>Q</w:t>
            </w:r>
            <w:r>
              <w:rPr>
                <w:sz w:val="22"/>
                <w:vertAlign w:val="subscript"/>
              </w:rPr>
              <w:t>HtrOffPeak</w:t>
            </w:r>
            <w:r>
              <w:rPr>
                <w:b w:val="false"/>
              </w:rPr>
              <w:t xml:space="preserve"> during standby (Mscfh) </w:t>
            </w:r>
            <w:r>
              <w:rPr>
                <w:b w:val="false"/>
                <w:sz w:val="16"/>
              </w:rPr>
              <w:t>(#23 x #24)</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5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Heading2"/>
              <w:snapToGrid w:val="false"/>
              <w:ind w:hanging="0" w:start="0"/>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b/>
                <w:sz w:val="20"/>
              </w:rPr>
            </w:pPr>
            <w:r>
              <w:rPr>
                <w:b/>
              </w:rPr>
              <w:t>Utility and Other Fuel Gas Consumption (i.e. space heating for bldgs., water heater, etc.)</w:t>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00"/>
              <w:rPr/>
            </w:pPr>
            <w:r>
              <w:rPr>
                <w:sz w:val="20"/>
              </w:rPr>
              <w:t xml:space="preserve">26. Are there “gas utility” requirements other than the CTs and Heaters? </w:t>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47" w:name="Check24"/>
            <w:bookmarkStart w:id="48" w:name="Check24"/>
            <w:bookmarkEnd w:id="48"/>
            <w:r>
              <w:rPr>
                <w:sz w:val="20"/>
              </w:rPr>
            </w:r>
            <w:r>
              <w:rPr>
                <w:sz w:val="20"/>
              </w:rPr>
              <w:fldChar w:fldCharType="end"/>
            </w:r>
            <w:r>
              <w:rPr>
                <w:sz w:val="20"/>
              </w:rPr>
              <w:t xml:space="preserve"> Yes  </w:t>
            </w:r>
            <w:r>
              <w:fldChar w:fldCharType="begin">
                <w:ffData>
                  <w:name w:val="Check25"/>
                  <w:enabled/>
                  <w:calcOnExit w:val="0"/>
                  <w:checkBox>
                    <w:sizeAuto/>
                    <w:checked/>
                  </w:checkBox>
                </w:ffData>
              </w:fldChar>
            </w:r>
            <w:r>
              <w:rPr>
                <w:sz w:val="20"/>
              </w:rPr>
              <w:instrText xml:space="preserve"> FORMCHECKBOX </w:instrText>
            </w:r>
            <w:r>
              <w:rPr>
                <w:sz w:val="20"/>
              </w:rPr>
              <w:fldChar w:fldCharType="separate"/>
            </w:r>
            <w:bookmarkStart w:id="49" w:name="Check25"/>
            <w:bookmarkStart w:id="50" w:name="Check25"/>
            <w:bookmarkEnd w:id="50"/>
            <w:r>
              <w:rPr>
                <w:sz w:val="20"/>
              </w:rPr>
            </w:r>
            <w:r>
              <w:rPr>
                <w:sz w:val="20"/>
              </w:rPr>
              <w:fldChar w:fldCharType="end"/>
            </w:r>
            <w:r>
              <w:rPr>
                <w:sz w:val="20"/>
              </w:rPr>
              <w:t xml:space="preserve"> No (If Yes, complete the following.)</w:t>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xml:space="preserve">27. Gas for utilities will be required </w:t>
            </w: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51" w:name="Check26"/>
            <w:bookmarkStart w:id="52" w:name="Check26"/>
            <w:bookmarkEnd w:id="52"/>
            <w:r>
              <w:rPr>
                <w:sz w:val="20"/>
              </w:rPr>
            </w:r>
            <w:r>
              <w:rPr>
                <w:sz w:val="20"/>
              </w:rPr>
              <w:fldChar w:fldCharType="end"/>
            </w:r>
            <w:r>
              <w:rPr>
                <w:sz w:val="20"/>
              </w:rPr>
              <w:t xml:space="preserve"> Year-round, 24 hr/d  </w:t>
            </w:r>
            <w:r>
              <w:fldChar w:fldCharType="begin">
                <w:ffData>
                  <w:name w:val="Check27"/>
                  <w:enabled/>
                  <w:calcOnExit w:val="0"/>
                  <w:checkBox>
                    <w:sizeAuto/>
                  </w:checkBox>
                </w:ffData>
              </w:fldChar>
            </w:r>
            <w:r>
              <w:rPr>
                <w:sz w:val="20"/>
              </w:rPr>
              <w:instrText xml:space="preserve"> FORMCHECKBOX </w:instrText>
            </w:r>
            <w:r>
              <w:rPr>
                <w:sz w:val="20"/>
              </w:rPr>
              <w:fldChar w:fldCharType="separate"/>
            </w:r>
            <w:bookmarkStart w:id="53" w:name="Check27"/>
            <w:bookmarkStart w:id="54" w:name="Check27"/>
            <w:bookmarkEnd w:id="54"/>
            <w:r>
              <w:rPr>
                <w:sz w:val="20"/>
              </w:rPr>
            </w:r>
            <w:r>
              <w:rPr>
                <w:sz w:val="20"/>
              </w:rPr>
              <w:fldChar w:fldCharType="end"/>
            </w:r>
            <w:r>
              <w:rPr>
                <w:sz w:val="20"/>
              </w:rPr>
              <w:t xml:space="preserve"> Year-round, daytime only </w:t>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5" w:name="Check28"/>
            <w:bookmarkStart w:id="56" w:name="Check28"/>
            <w:bookmarkEnd w:id="56"/>
            <w:r>
              <w:rPr>
                <w:sz w:val="20"/>
              </w:rPr>
            </w:r>
            <w:r>
              <w:rPr>
                <w:sz w:val="20"/>
              </w:rPr>
              <w:fldChar w:fldCharType="end"/>
            </w:r>
            <w:r>
              <w:rPr>
                <w:sz w:val="20"/>
              </w:rPr>
              <w:t xml:space="preserve"> During Peaking season (#3 specified above), daytime only </w:t>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7" w:name="Check29"/>
            <w:bookmarkStart w:id="58" w:name="Check29"/>
            <w:bookmarkEnd w:id="58"/>
            <w:r>
              <w:rPr>
                <w:sz w:val="20"/>
              </w:rPr>
            </w:r>
            <w:r>
              <w:rPr>
                <w:sz w:val="20"/>
              </w:rPr>
              <w:fldChar w:fldCharType="end"/>
            </w:r>
            <w:r>
              <w:rPr>
                <w:sz w:val="20"/>
              </w:rPr>
              <w:t xml:space="preserve">  Other (specify)  </w:t>
            </w:r>
            <w:r>
              <w:fldChar w:fldCharType="begin">
                <w:ffData>
                  <w:name w:val="Unnamed Copy 63"/>
                  <w:enabled/>
                  <w:calcOnExit w:val="0"/>
                  <w:textInput>
                    <w:maxLength w:val="6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Pr>
                <w:sz w:val="20"/>
                <w:lang w:val="en-CA" w:eastAsia="en-CA"/>
              </w:rPr>
            </w:r>
            <w:r>
              <w:rPr>
                <w:sz w:val="20"/>
                <w:lang w:val="en-CA" w:eastAsia="en-CA"/>
              </w:rPr>
              <w:fldChar w:fldCharType="end"/>
            </w:r>
            <w:r>
              <w:rPr>
                <w:sz w:val="20"/>
                <w:u w:val="single"/>
              </w:rPr>
              <w:tab/>
              <w:tab/>
              <w:tab/>
              <w:tab/>
              <w:tab/>
              <w:tab/>
              <w:tab/>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b w:val="false"/>
              </w:rPr>
              <w:t xml:space="preserve">28. </w:t>
            </w:r>
            <w:r>
              <w:rPr/>
              <w:t>Minimum Utility Fuel Rate</w:t>
            </w:r>
            <w:r>
              <w:rPr>
                <w:b w:val="false"/>
              </w:rPr>
              <w:t xml:space="preserve"> </w:t>
            </w:r>
            <w:r>
              <w:rPr>
                <w:sz w:val="22"/>
              </w:rPr>
              <w:t>Q</w:t>
            </w:r>
            <w:r>
              <w:rPr>
                <w:sz w:val="22"/>
                <w:vertAlign w:val="subscript"/>
              </w:rPr>
              <w:t>MinUtl</w:t>
            </w:r>
            <w:r>
              <w:rPr>
                <w:b w:val="false"/>
              </w:rPr>
              <w:t xml:space="preserve"> (Mscfh)</w:t>
            </w:r>
            <w:r>
              <w:rPr>
                <w:b w:val="false"/>
                <w:color w:val="FF0000"/>
              </w:rPr>
              <w:t>44</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64"/>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65"/>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Unnamed Copy 66"/>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Heading2"/>
              <w:ind w:hanging="0" w:start="0"/>
              <w:rPr/>
            </w:pPr>
            <w:r>
              <w:rPr>
                <w:b w:val="false"/>
              </w:rPr>
              <w:t xml:space="preserve">29. </w:t>
            </w:r>
            <w:r>
              <w:rPr/>
              <w:t>Maximum Utility Fuel Rate</w:t>
            </w:r>
            <w:r>
              <w:rPr>
                <w:b w:val="false"/>
              </w:rPr>
              <w:t xml:space="preserve"> </w:t>
            </w:r>
            <w:r>
              <w:rPr>
                <w:sz w:val="22"/>
              </w:rPr>
              <w:t>Q</w:t>
            </w:r>
            <w:r>
              <w:rPr>
                <w:sz w:val="22"/>
                <w:vertAlign w:val="subscript"/>
              </w:rPr>
              <w:t>MaxUtl</w:t>
            </w:r>
            <w:r>
              <w:rPr>
                <w:b w:val="false"/>
              </w:rPr>
              <w:t xml:space="preserve"> (Mscfh)</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7"/>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8"/>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Unnamed Copy 69"/>
                  <w:enabled/>
                  <w:calcOnExit w:val="0"/>
                  <w:textInput>
                    <w:type w:val="number"/>
                    <w:maxLength w:val="5"/>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7F7F7F" w:val="clear"/>
          </w:tcPr>
          <w:p>
            <w:pPr>
              <w:pStyle w:val="Heading2"/>
              <w:snapToGrid w:val="false"/>
              <w:ind w:hanging="0" w:start="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c>
          <w:tcPr>
            <w:tcW w:w="1440" w:type="dxa"/>
            <w:tcBorders>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10548" w:type="dxa"/>
            <w:gridSpan w:val="5"/>
            <w:tcBorders>
              <w:top w:val="single" w:sz="4" w:space="0" w:color="000000"/>
              <w:start w:val="single" w:sz="4" w:space="0" w:color="000000"/>
              <w:bottom w:val="single" w:sz="4" w:space="0" w:color="000000"/>
              <w:end w:val="single" w:sz="4" w:space="0" w:color="000000"/>
            </w:tcBorders>
          </w:tcPr>
          <w:p>
            <w:pPr>
              <w:pStyle w:val="Heading5"/>
              <w:ind w:hanging="0" w:start="0"/>
              <w:rPr>
                <w:sz w:val="20"/>
              </w:rPr>
            </w:pPr>
            <w:r>
              <w:rPr/>
              <w:t>TOTAL GAS FLOW RATE SUMMARY</w:t>
            </w:r>
          </w:p>
        </w:tc>
      </w:tr>
      <w:tr>
        <w:trPr>
          <w:trHeight w:val="467" w:hRule="atLeast"/>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 xml:space="preserve">30. Total Peak Hourly Rate </w:t>
            </w:r>
            <w:r>
              <w:rPr>
                <w:b/>
              </w:rPr>
              <w:t>Q</w:t>
            </w:r>
            <w:r>
              <w:rPr>
                <w:b/>
                <w:vertAlign w:val="subscript"/>
              </w:rPr>
              <w:t>TotPeak</w:t>
            </w:r>
            <w:r>
              <w:rPr>
                <w:b/>
              </w:rPr>
              <w:t xml:space="preserve"> = Q</w:t>
            </w:r>
            <w:r>
              <w:rPr>
                <w:b/>
                <w:vertAlign w:val="subscript"/>
              </w:rPr>
              <w:t>Peak</w:t>
            </w:r>
            <w:r>
              <w:rPr>
                <w:b/>
                <w:sz w:val="20"/>
              </w:rPr>
              <w:t xml:space="preserve"> + </w:t>
            </w:r>
            <w:r>
              <w:rPr>
                <w:b/>
              </w:rPr>
              <w:t>Q</w:t>
            </w:r>
            <w:r>
              <w:rPr>
                <w:b/>
                <w:vertAlign w:val="subscript"/>
              </w:rPr>
              <w:t>HtrPeak</w:t>
            </w:r>
            <w:r>
              <w:rPr>
                <w:b/>
                <w:sz w:val="20"/>
              </w:rPr>
              <w:t xml:space="preserve"> + </w:t>
            </w:r>
            <w:r>
              <w:rPr>
                <w:b/>
              </w:rPr>
              <w:t>Q</w:t>
            </w:r>
            <w:r>
              <w:rPr>
                <w:b/>
                <w:vertAlign w:val="subscript"/>
              </w:rPr>
              <w:t>MaxUtl</w:t>
            </w:r>
            <w:r>
              <w:rPr>
                <w:b/>
                <w:sz w:val="20"/>
              </w:rPr>
              <w:t xml:space="preserve"> </w:t>
            </w:r>
            <w:r>
              <w:rPr>
                <w:sz w:val="20"/>
              </w:rPr>
              <w:t xml:space="preserve">(Mscfh) </w:t>
            </w:r>
            <w:r>
              <w:rPr>
                <w:sz w:val="16"/>
              </w:rPr>
              <w:t>(#10 + #21 + #29)</w:t>
            </w:r>
            <w:r>
              <w:rPr>
                <w:color w:val="FF0000"/>
                <w:sz w:val="16"/>
              </w:rPr>
              <w:t>48</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b/>
                <w:sz w:val="20"/>
              </w:rPr>
            </w:pPr>
            <w:r>
              <w:rPr>
                <w:b/>
                <w:sz w:val="20"/>
              </w:rPr>
              <w:t xml:space="preserve">31. Convert </w:t>
            </w:r>
            <w:r>
              <w:rPr>
                <w:b/>
              </w:rPr>
              <w:t>Q</w:t>
            </w:r>
            <w:r>
              <w:rPr>
                <w:b/>
                <w:vertAlign w:val="subscript"/>
              </w:rPr>
              <w:t>TotPeak</w:t>
            </w:r>
            <w:r>
              <w:rPr>
                <w:b/>
                <w:sz w:val="20"/>
              </w:rPr>
              <w:t xml:space="preserve"> to Daily Rate </w:t>
            </w:r>
            <w:r>
              <w:rPr>
                <w:sz w:val="16"/>
              </w:rPr>
              <w:t>(24 x Mscfh/1000 = MMcfd)</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6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6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66"/>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6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color w:val="FF0000"/>
                <w:sz w:val="20"/>
              </w:rPr>
            </w:pPr>
            <w:r>
              <w:rPr>
                <w:b/>
                <w:sz w:val="20"/>
              </w:rPr>
              <w:t xml:space="preserve">32. Total Non-Peak Hourly Rate </w:t>
            </w:r>
            <w:r>
              <w:rPr>
                <w:b/>
              </w:rPr>
              <w:t>Q</w:t>
            </w:r>
            <w:r>
              <w:rPr>
                <w:b/>
                <w:vertAlign w:val="subscript"/>
              </w:rPr>
              <w:t>TotOffPeak</w:t>
            </w:r>
            <w:r>
              <w:rPr>
                <w:sz w:val="20"/>
              </w:rPr>
              <w:t xml:space="preserve"> = </w:t>
            </w:r>
            <w:r>
              <w:rPr>
                <w:b/>
              </w:rPr>
              <w:t>Q</w:t>
            </w:r>
            <w:r>
              <w:rPr>
                <w:b/>
                <w:vertAlign w:val="subscript"/>
              </w:rPr>
              <w:t>OffPeak</w:t>
            </w:r>
            <w:r>
              <w:rPr>
                <w:sz w:val="20"/>
              </w:rPr>
              <w:t xml:space="preserve"> + </w:t>
            </w:r>
            <w:r>
              <w:rPr>
                <w:b/>
              </w:rPr>
              <w:t>Q</w:t>
            </w:r>
            <w:r>
              <w:rPr>
                <w:b/>
                <w:vertAlign w:val="subscript"/>
              </w:rPr>
              <w:t>HtrOffPeak</w:t>
            </w:r>
            <w:r>
              <w:rPr>
                <w:sz w:val="18"/>
              </w:rPr>
              <w:t xml:space="preserve"> +</w:t>
            </w:r>
            <w:r>
              <w:rPr/>
              <w:t xml:space="preserve"> </w:t>
            </w:r>
            <w:r>
              <w:rPr>
                <w:b/>
              </w:rPr>
              <w:t>Q</w:t>
            </w:r>
            <w:r>
              <w:rPr>
                <w:b/>
                <w:vertAlign w:val="subscript"/>
              </w:rPr>
              <w:t>MinUtl</w:t>
            </w:r>
            <w:r>
              <w:rPr>
                <w:sz w:val="18"/>
              </w:rPr>
              <w:t xml:space="preserve"> (Mscfh) </w:t>
            </w:r>
            <w:r>
              <w:rPr>
                <w:sz w:val="16"/>
              </w:rPr>
              <w:t>(#14 + #25 + #28)</w:t>
            </w:r>
            <w:r>
              <w:rPr>
                <w:color w:val="FF0000"/>
                <w:sz w:val="16"/>
              </w:rPr>
              <w:t>51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3394.18</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6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7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7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3394.18</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b/>
                <w:sz w:val="20"/>
              </w:rPr>
            </w:pPr>
            <w:r>
              <w:rPr>
                <w:b/>
                <w:sz w:val="20"/>
              </w:rPr>
              <w:t xml:space="preserve">33. Convert </w:t>
            </w:r>
            <w:r>
              <w:rPr>
                <w:b/>
              </w:rPr>
              <w:t>Q</w:t>
            </w:r>
            <w:r>
              <w:rPr>
                <w:b/>
                <w:vertAlign w:val="subscript"/>
              </w:rPr>
              <w:t>TotOffPeak</w:t>
            </w:r>
            <w:r>
              <w:rPr>
                <w:b/>
                <w:sz w:val="20"/>
              </w:rPr>
              <w:t xml:space="preserve"> to Daily Rate </w:t>
            </w:r>
            <w:r>
              <w:rPr>
                <w:sz w:val="16"/>
              </w:rPr>
              <w:t>(24 x Mscfh/1000 = MMcfd)</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7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81.46</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7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7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7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81.46</w:t>
            </w:r>
            <w:r/>
            <w:r>
              <w:rPr>
                <w:sz w:val="20"/>
                <w:lang w:val="en-CA" w:eastAsia="en-CA"/>
              </w:rPr>
              <w:fldChar w:fldCharType="end"/>
            </w:r>
            <w:r>
              <w:rPr>
                <w:sz w:val="20"/>
                <w:lang w:val="en-CA" w:eastAsia="en-CA"/>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rHeight w:val="467" w:hRule="atLeast"/>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b/>
                <w:sz w:val="20"/>
              </w:rPr>
              <w:t>34. Total Hourly Rate during Start-up</w:t>
            </w:r>
            <w:r>
              <w:rPr>
                <w:sz w:val="20"/>
              </w:rPr>
              <w:t xml:space="preserve">, incl. Utilities </w:t>
            </w:r>
            <w:r>
              <w:rPr>
                <w:b/>
              </w:rPr>
              <w:t>Q</w:t>
            </w:r>
            <w:r>
              <w:rPr>
                <w:b/>
                <w:vertAlign w:val="subscript"/>
              </w:rPr>
              <w:t>TotStart</w:t>
            </w:r>
            <w:r>
              <w:rPr>
                <w:sz w:val="20"/>
              </w:rPr>
              <w:t xml:space="preserve"> = </w:t>
            </w:r>
            <w:r>
              <w:rPr>
                <w:b/>
              </w:rPr>
              <w:t>Q</w:t>
            </w:r>
            <w:r>
              <w:rPr>
                <w:b/>
                <w:vertAlign w:val="subscript"/>
              </w:rPr>
              <w:t xml:space="preserve">Start </w:t>
            </w:r>
            <w:r>
              <w:rPr>
                <w:sz w:val="20"/>
              </w:rPr>
              <w:t xml:space="preserve">+ </w:t>
            </w:r>
            <w:r>
              <w:rPr>
                <w:b/>
              </w:rPr>
              <w:t>Q</w:t>
            </w:r>
            <w:r>
              <w:rPr>
                <w:b/>
                <w:vertAlign w:val="subscript"/>
              </w:rPr>
              <w:t>HtrOffPeak</w:t>
            </w:r>
            <w:r>
              <w:rPr>
                <w:b/>
              </w:rPr>
              <w:t xml:space="preserve"> Q</w:t>
            </w:r>
            <w:r>
              <w:rPr>
                <w:b/>
                <w:vertAlign w:val="subscript"/>
              </w:rPr>
              <w:t>MaxUtl</w:t>
            </w:r>
            <w:r>
              <w:rPr>
                <w:b/>
              </w:rPr>
              <w:t xml:space="preserve"> </w:t>
            </w:r>
            <w:r>
              <w:rPr>
                <w:sz w:val="20"/>
              </w:rPr>
              <w:t xml:space="preserve">(Mscfh) </w:t>
            </w:r>
            <w:r>
              <w:rPr>
                <w:sz w:val="16"/>
              </w:rPr>
              <w:t>(#16 + #25 + #29)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76"/>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525</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7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7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c>
          <w:tcPr>
            <w:tcW w:w="5328" w:type="dxa"/>
            <w:tcBorders>
              <w:top w:val="single" w:sz="4" w:space="0" w:color="000000"/>
              <w:start w:val="single" w:sz="4" w:space="0" w:color="000000"/>
              <w:end w:val="single" w:sz="4" w:space="0" w:color="000000"/>
            </w:tcBorders>
          </w:tcPr>
          <w:p>
            <w:pPr>
              <w:pStyle w:val="Normal"/>
              <w:spacing w:lineRule="auto" w:line="300"/>
              <w:rPr>
                <w:b/>
                <w:color w:val="FF0000"/>
                <w:sz w:val="20"/>
              </w:rPr>
            </w:pPr>
            <w:r>
              <w:rPr>
                <w:b/>
                <w:sz w:val="20"/>
              </w:rPr>
              <w:t xml:space="preserve">35. Convert </w:t>
            </w:r>
            <w:r>
              <w:rPr>
                <w:b/>
              </w:rPr>
              <w:t>Q</w:t>
            </w:r>
            <w:r>
              <w:rPr>
                <w:b/>
                <w:vertAlign w:val="subscript"/>
              </w:rPr>
              <w:t>TotStart</w:t>
            </w:r>
            <w:r>
              <w:rPr>
                <w:b/>
                <w:sz w:val="20"/>
              </w:rPr>
              <w:t xml:space="preserve"> to Daily Rate </w:t>
            </w:r>
            <w:r>
              <w:rPr>
                <w:sz w:val="16"/>
              </w:rPr>
              <w:t>(24 x Mscfh/1000 = MMcfd)</w:t>
            </w:r>
            <w:r>
              <w:rPr>
                <w:color w:val="FF0000"/>
                <w:sz w:val="16"/>
              </w:rPr>
              <w:t>55</w:t>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7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12.6</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80"/>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end w:val="single" w:sz="4" w:space="0" w:color="000000"/>
            </w:tcBorders>
          </w:tcPr>
          <w:p>
            <w:pPr>
              <w:pStyle w:val="Normal"/>
              <w:spacing w:lineRule="auto" w:line="300"/>
              <w:jc w:val="center"/>
              <w:rPr>
                <w:sz w:val="20"/>
              </w:rPr>
            </w:pPr>
            <w:r>
              <w:fldChar w:fldCharType="begin">
                <w:ffData>
                  <w:name w:val="Text8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shd w:fill="7F7F7F" w:val="clear"/>
          </w:tcPr>
          <w:p>
            <w:pPr>
              <w:pStyle w:val="Normal"/>
              <w:snapToGrid w:val="false"/>
              <w:spacing w:lineRule="auto" w:line="300"/>
              <w:jc w:val="center"/>
              <w:rPr>
                <w:sz w:val="20"/>
              </w:rPr>
            </w:pPr>
            <w:r>
              <w:rPr>
                <w:sz w:val="20"/>
              </w:rPr>
            </w:r>
          </w:p>
        </w:tc>
      </w:tr>
      <w:tr>
        <w:trPr>
          <w:trHeight w:val="160" w:hRule="exact"/>
        </w:trPr>
        <w:tc>
          <w:tcPr>
            <w:tcW w:w="5328"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c>
          <w:tcPr>
            <w:tcW w:w="1440" w:type="dxa"/>
            <w:tcBorders>
              <w:start w:val="single" w:sz="4" w:space="0" w:color="000000"/>
              <w:bottom w:val="single" w:sz="4" w:space="0" w:color="000000"/>
              <w:end w:val="single" w:sz="4" w:space="0" w:color="000000"/>
            </w:tcBorders>
            <w:shd w:fill="D8D8D8" w:val="clear"/>
          </w:tcPr>
          <w:p>
            <w:pPr>
              <w:pStyle w:val="Normal"/>
              <w:snapToGrid w:val="false"/>
              <w:spacing w:lineRule="auto" w:line="300"/>
              <w:jc w:val="center"/>
              <w:rPr>
                <w:sz w:val="20"/>
              </w:rPr>
            </w:pPr>
            <w:r>
              <w:rPr>
                <w:sz w:val="20"/>
              </w:rPr>
            </w:r>
          </w:p>
        </w:tc>
      </w:tr>
      <w:tr>
        <w:trPr>
          <w:trHeight w:val="638" w:hRule="atLeast"/>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b/>
                <w:sz w:val="20"/>
              </w:rPr>
              <w:t>36. Total Hourly Rate during CT Shutdown</w:t>
            </w:r>
            <w:r>
              <w:rPr>
                <w:sz w:val="20"/>
              </w:rPr>
              <w:t xml:space="preserve">– Utility Only </w:t>
            </w:r>
            <w:r>
              <w:rPr>
                <w:b/>
              </w:rPr>
              <w:t>Q</w:t>
            </w:r>
            <w:r>
              <w:rPr>
                <w:b/>
                <w:vertAlign w:val="subscript"/>
              </w:rPr>
              <w:t>TotShutdown</w:t>
            </w:r>
            <w:r>
              <w:rPr>
                <w:b/>
              </w:rPr>
              <w:t xml:space="preserve"> </w:t>
            </w:r>
            <w:r>
              <w:rPr>
                <w:b/>
                <w:sz w:val="20"/>
              </w:rPr>
              <w:t>=</w:t>
            </w:r>
            <w:r>
              <w:rPr>
                <w:b/>
              </w:rPr>
              <w:t xml:space="preserve"> Q</w:t>
            </w:r>
            <w:r>
              <w:rPr>
                <w:b/>
                <w:vertAlign w:val="subscript"/>
              </w:rPr>
              <w:t>MinUtl</w:t>
            </w:r>
            <w:r>
              <w:rPr>
                <w:b/>
              </w:rPr>
              <w:t xml:space="preserve"> </w:t>
            </w:r>
            <w:r>
              <w:rPr>
                <w:sz w:val="20"/>
              </w:rPr>
              <w:t xml:space="preserve">(Mscfh) </w:t>
            </w:r>
            <w:r>
              <w:rPr>
                <w:sz w:val="16"/>
              </w:rPr>
              <w:t>(#29)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2"/>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3"/>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4"/>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5"/>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 xml:space="preserve">37. Convert </w:t>
            </w:r>
            <w:r>
              <w:rPr>
                <w:b/>
              </w:rPr>
              <w:t>Q</w:t>
            </w:r>
            <w:r>
              <w:rPr>
                <w:b/>
                <w:vertAlign w:val="subscript"/>
              </w:rPr>
              <w:t>TotShutdown</w:t>
            </w:r>
            <w:r>
              <w:rPr>
                <w:b/>
                <w:sz w:val="20"/>
              </w:rPr>
              <w:t xml:space="preserve"> to Daily Rate </w:t>
            </w:r>
            <w:r>
              <w:rPr>
                <w:sz w:val="16"/>
              </w:rPr>
              <w:t>(24 x Mscfh/1000 = MMcfd)</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6"/>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7"/>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8"/>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sz w:val="20"/>
              </w:rPr>
            </w:pPr>
            <w:r>
              <w:fldChar w:fldCharType="begin">
                <w:ffData>
                  <w:name w:val="Text89"/>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0.0</w:t>
            </w:r>
            <w:r/>
            <w:r>
              <w:rPr>
                <w:sz w:val="20"/>
                <w:lang w:val="en-CA" w:eastAsia="en-CA"/>
              </w:rPr>
              <w:fldChar w:fldCharType="end"/>
            </w:r>
            <w:r>
              <w:rPr>
                <w:sz w:val="20"/>
                <w:lang w:val="en-CA" w:eastAsia="en-CA"/>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sz w:val="20"/>
              </w:rPr>
            </w:pPr>
            <w:r>
              <w:rPr>
                <w:sz w:val="20"/>
              </w:rPr>
            </w:r>
          </w:p>
        </w:tc>
      </w:tr>
    </w:tbl>
    <w:p>
      <w:pPr>
        <w:pStyle w:val="BodyText"/>
        <w:rPr/>
      </w:pPr>
      <w:r>
        <w:rPr/>
      </w:r>
    </w:p>
    <w:p>
      <w:pPr>
        <w:pStyle w:val="Heading2"/>
        <w:ind w:hanging="0" w:start="0"/>
        <w:rPr/>
      </w:pPr>
      <w:r>
        <w:rPr/>
        <w:t>PART IV:   DESIGNATION OF RESPONSIBILITIES</w:t>
      </w:r>
    </w:p>
    <w:p>
      <w:pPr>
        <w:pStyle w:val="Normal"/>
        <w:spacing w:lineRule="auto" w:line="300"/>
        <w:rPr>
          <w:sz w:val="20"/>
        </w:rPr>
      </w:pPr>
      <w:r>
        <w:rPr>
          <w:sz w:val="20"/>
        </w:rPr>
        <w:t>As a general rule, Transco recommends that each party design and construct those facilities which it proposes to own, operate and maintain, as indicated in the table below.  In all instances, Transco shall design, construct, own, operate and maintain the tap valve(s) to their pipeline(s) and all custody transfer measurement equipment as indicated below.  If otherwise, please designate "C" for Customer responsibility or "T" for Transco responsibility, "NR"  for Not Required, or "NA" for Not Applicable.</w:t>
      </w:r>
    </w:p>
    <w:p>
      <w:pPr>
        <w:pStyle w:val="Normal"/>
        <w:spacing w:lineRule="auto" w:line="300"/>
        <w:rPr>
          <w:sz w:val="20"/>
        </w:rPr>
      </w:pPr>
      <w:r>
        <w:rPr>
          <w:sz w:val="20"/>
        </w:rPr>
      </w:r>
    </w:p>
    <w:p>
      <w:pPr>
        <w:pStyle w:val="Normal"/>
        <w:spacing w:lineRule="auto" w:line="300"/>
        <w:rPr>
          <w:sz w:val="16"/>
        </w:rPr>
      </w:pPr>
      <w:r>
        <w:rPr>
          <w:sz w:val="16"/>
        </w:rPr>
        <w:t>(Customer</w:t>
        <w:noBreakHyphen/>
        <w:t>owned and operated facilities installed in Transco's yard may be subject to limited review by Transco for (1) compliance with federal codes and industry standards, (2) compliance with Transco's own design and operating requirements, (3) compatibility with Transco's equipment and system operation, and (4) adequate work space and safety for Transco's field operating personnel.  Such review does not constitute that Transco has verified and approved Customer's design calculations for MAOP, wall thickness and yield of materials, pressure drop, gas velocity, sizing of control valves, relief valve sizing, suitability of materials and coating, pipe stress and supports, compliance with all jurisdictional agency directives, regulations and limitations, and the like.)</w:t>
      </w:r>
    </w:p>
    <w:p>
      <w:pPr>
        <w:pStyle w:val="Normal"/>
        <w:spacing w:lineRule="auto" w:line="300"/>
        <w:rPr>
          <w:sz w:val="20"/>
        </w:rPr>
      </w:pPr>
      <w:r>
        <w:rPr>
          <w:sz w:val="20"/>
        </w:rPr>
      </w:r>
    </w:p>
    <w:tbl>
      <w:tblPr>
        <w:tblW w:w="10260" w:type="dxa"/>
        <w:jc w:val="start"/>
        <w:tblInd w:w="130" w:type="dxa"/>
        <w:tblLayout w:type="fixed"/>
        <w:tblCellMar>
          <w:top w:w="0" w:type="dxa"/>
          <w:start w:w="130" w:type="dxa"/>
          <w:bottom w:w="0" w:type="dxa"/>
          <w:end w:w="130" w:type="dxa"/>
        </w:tblCellMar>
      </w:tblPr>
      <w:tblGrid>
        <w:gridCol w:w="6750"/>
        <w:gridCol w:w="990"/>
        <w:gridCol w:w="990"/>
        <w:gridCol w:w="720"/>
        <w:gridCol w:w="810"/>
      </w:tblGrid>
      <w:tr>
        <w:trPr>
          <w:trHeight w:val="1081" w:hRule="atLeast"/>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t>Description</w:t>
            </w:r>
          </w:p>
          <w:p>
            <w:pPr>
              <w:pStyle w:val="Normal"/>
              <w:spacing w:lineRule="auto" w:line="300" w:before="0" w:after="36"/>
              <w:jc w:val="center"/>
              <w:rPr>
                <w:sz w:val="20"/>
              </w:rPr>
            </w:pPr>
            <w:r>
              <w:rPr>
                <w:sz w:val="20"/>
              </w:rPr>
            </w:r>
          </w:p>
        </w:tc>
        <w:tc>
          <w:tcPr>
            <w:tcW w:w="990" w:type="dxa"/>
            <w:tcBorders>
              <w:top w:val="single" w:sz="6" w:space="0" w:color="000000"/>
              <w:start w:val="single" w:sz="6" w:space="0" w:color="000000"/>
              <w:bottom w:val="single" w:sz="6" w:space="0" w:color="FFFFFF"/>
              <w:end w:val="single" w:sz="6" w:space="0" w:color="FFFFFF"/>
            </w:tcBorders>
            <w:vAlign w:val="center"/>
          </w:tcPr>
          <w:p>
            <w:pPr>
              <w:pStyle w:val="Normal"/>
              <w:snapToGrid w:val="false"/>
              <w:spacing w:lineRule="exact" w:line="36"/>
              <w:rPr>
                <w:sz w:val="16"/>
              </w:rPr>
            </w:pPr>
            <w:r>
              <w:rPr>
                <w:sz w:val="16"/>
              </w:rPr>
            </w:r>
          </w:p>
          <w:p>
            <w:pPr>
              <w:pStyle w:val="Normal"/>
              <w:spacing w:lineRule="auto" w:line="300" w:before="0" w:after="36"/>
              <w:jc w:val="center"/>
              <w:rPr>
                <w:sz w:val="16"/>
              </w:rPr>
            </w:pPr>
            <w:r>
              <w:rPr>
                <w:sz w:val="16"/>
              </w:rPr>
              <w:t>Design, Procure Materials, Permits</w:t>
            </w:r>
          </w:p>
        </w:tc>
        <w:tc>
          <w:tcPr>
            <w:tcW w:w="990" w:type="dxa"/>
            <w:tcBorders>
              <w:top w:val="single" w:sz="6" w:space="0" w:color="000000"/>
              <w:start w:val="single" w:sz="6" w:space="0" w:color="000000"/>
              <w:bottom w:val="single" w:sz="6" w:space="0" w:color="FFFFFF"/>
              <w:end w:val="single" w:sz="6" w:space="0" w:color="FFFFFF"/>
            </w:tcBorders>
            <w:vAlign w:val="center"/>
          </w:tcPr>
          <w:p>
            <w:pPr>
              <w:pStyle w:val="Normal"/>
              <w:snapToGrid w:val="false"/>
              <w:spacing w:lineRule="exact" w:line="36"/>
              <w:rPr>
                <w:sz w:val="16"/>
              </w:rPr>
            </w:pPr>
            <w:r>
              <w:rPr>
                <w:sz w:val="16"/>
              </w:rPr>
            </w:r>
          </w:p>
          <w:p>
            <w:pPr>
              <w:pStyle w:val="Normal"/>
              <w:spacing w:lineRule="auto" w:line="300" w:before="0" w:after="36"/>
              <w:jc w:val="center"/>
              <w:rPr>
                <w:sz w:val="16"/>
              </w:rPr>
            </w:pPr>
            <w:r>
              <w:rPr>
                <w:sz w:val="16"/>
              </w:rPr>
              <w:t>Con-struct</w:t>
            </w:r>
          </w:p>
        </w:tc>
        <w:tc>
          <w:tcPr>
            <w:tcW w:w="720" w:type="dxa"/>
            <w:tcBorders>
              <w:top w:val="single" w:sz="6" w:space="0" w:color="000000"/>
              <w:start w:val="single" w:sz="6" w:space="0" w:color="000000"/>
              <w:bottom w:val="single" w:sz="6" w:space="0" w:color="FFFFFF"/>
              <w:end w:val="single" w:sz="6" w:space="0" w:color="FFFFFF"/>
            </w:tcBorders>
            <w:vAlign w:val="center"/>
          </w:tcPr>
          <w:p>
            <w:pPr>
              <w:pStyle w:val="Normal"/>
              <w:snapToGrid w:val="false"/>
              <w:spacing w:lineRule="exact" w:line="36"/>
              <w:rPr>
                <w:sz w:val="16"/>
              </w:rPr>
            </w:pPr>
            <w:r>
              <w:rPr>
                <w:sz w:val="16"/>
              </w:rPr>
            </w:r>
          </w:p>
          <w:p>
            <w:pPr>
              <w:pStyle w:val="Normal"/>
              <w:spacing w:lineRule="auto" w:line="300" w:before="0" w:after="36"/>
              <w:jc w:val="center"/>
              <w:rPr>
                <w:sz w:val="16"/>
              </w:rPr>
            </w:pPr>
            <w:r>
              <w:rPr>
                <w:sz w:val="16"/>
              </w:rPr>
              <w:t>Own</w:t>
            </w:r>
          </w:p>
        </w:tc>
        <w:tc>
          <w:tcPr>
            <w:tcW w:w="810" w:type="dxa"/>
            <w:tcBorders>
              <w:top w:val="single" w:sz="6" w:space="0" w:color="000000"/>
              <w:start w:val="single" w:sz="6" w:space="0" w:color="000000"/>
              <w:end w:val="single" w:sz="6" w:space="0" w:color="000000"/>
            </w:tcBorders>
            <w:vAlign w:val="center"/>
          </w:tcPr>
          <w:p>
            <w:pPr>
              <w:pStyle w:val="Normal"/>
              <w:snapToGrid w:val="false"/>
              <w:spacing w:lineRule="exact" w:line="36"/>
              <w:rPr>
                <w:sz w:val="16"/>
              </w:rPr>
            </w:pPr>
            <w:r>
              <w:rPr>
                <w:sz w:val="16"/>
              </w:rPr>
            </w:r>
          </w:p>
          <w:p>
            <w:pPr>
              <w:pStyle w:val="Normal"/>
              <w:spacing w:lineRule="auto" w:line="300" w:before="0" w:after="36"/>
              <w:jc w:val="center"/>
              <w:rPr>
                <w:sz w:val="16"/>
              </w:rPr>
            </w:pPr>
            <w:r>
              <w:rPr>
                <w:sz w:val="16"/>
              </w:rPr>
              <w:t>Oper-ate and Main-tain</w:t>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 xml:space="preserve">Acquire meter station site </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Text9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720" w:type="dxa"/>
            <w:tcBorders>
              <w:top w:val="single" w:sz="6" w:space="0" w:color="000000"/>
              <w:start w:val="single" w:sz="6" w:space="0" w:color="000000"/>
              <w:bottom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810" w:type="dxa"/>
            <w:tcBorders>
              <w:top w:val="single" w:sz="2" w:space="0" w:color="000000"/>
              <w:start w:val="single" w:sz="2" w:space="0" w:color="000000"/>
              <w:bottom w:val="single" w:sz="2" w:space="0" w:color="000000"/>
              <w:end w:val="single" w:sz="2" w:space="0" w:color="000000"/>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Obtain clearances for cultural resource, threatened and endangered species, wetlands delineation, etc. for Prior Notice</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1"/>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720" w:type="dxa"/>
            <w:tcBorders>
              <w:top w:val="single" w:sz="6" w:space="0" w:color="000000"/>
              <w:start w:val="single" w:sz="6" w:space="0" w:color="000000"/>
              <w:bottom w:val="single" w:sz="6" w:space="0" w:color="FFFFFF"/>
              <w:end w:val="single" w:sz="6" w:space="0" w:color="FFFFFF"/>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810" w:type="dxa"/>
            <w:tcBorders>
              <w:start w:val="single" w:sz="6" w:space="0" w:color="000000"/>
              <w:bottom w:val="single" w:sz="6" w:space="0" w:color="FFFFFF"/>
              <w:end w:val="single" w:sz="6" w:space="0" w:color="000000"/>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Obtain state and local approvals, variances and building permits for zoning, subdivision, conditional use and site plan</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990" w:type="dxa"/>
            <w:tcBorders>
              <w:top w:val="single" w:sz="6" w:space="0" w:color="000000"/>
              <w:start w:val="single" w:sz="6" w:space="0" w:color="000000"/>
              <w:bottom w:val="single" w:sz="6" w:space="0" w:color="FFFFFF"/>
              <w:end w:val="single" w:sz="6" w:space="0" w:color="FFFFFF"/>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720" w:type="dxa"/>
            <w:tcBorders>
              <w:top w:val="single" w:sz="6" w:space="0" w:color="000000"/>
              <w:start w:val="single" w:sz="6" w:space="0" w:color="000000"/>
              <w:bottom w:val="single" w:sz="6" w:space="0" w:color="FFFFFF"/>
              <w:end w:val="single" w:sz="6" w:space="0" w:color="FFFFFF"/>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810" w:type="dxa"/>
            <w:tcBorders>
              <w:top w:val="single" w:sz="6" w:space="0" w:color="000000"/>
              <w:start w:val="single" w:sz="6" w:space="0" w:color="000000"/>
              <w:bottom w:val="single" w:sz="6" w:space="0" w:color="FFFFFF"/>
              <w:end w:val="single" w:sz="6" w:space="0" w:color="000000"/>
            </w:tcBorders>
            <w:shd w:fill="7F7F7F" w:val="clear"/>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Survey, topography, boundaries/easements, geotechnical</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rPr>
                <w:sz w:val="20"/>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Site development, clearing, grading, access road, parking, fencing, gravel, landscaping, soil erosion control</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2"/>
                  <w:enabled/>
                  <w:calcOnExit w:val="0"/>
                  <w:textInput>
                    <w:maxLength w:val="1"/>
                  </w:textInput>
                </w:ffData>
              </w:fldChar>
            </w:r>
            <w:r>
              <w:rPr>
                <w:sz w:val="20"/>
              </w:rPr>
              <w:instrText xml:space="preserve"> FORMTEXT </w:instrText>
            </w:r>
            <w:r>
              <w:rPr>
                <w:sz w:val="20"/>
              </w:rPr>
            </w:r>
            <w:r>
              <w:rPr>
                <w:sz w:val="20"/>
              </w:rPr>
              <w:fldChar w:fldCharType="separate"/>
            </w:r>
            <w:r>
              <w:rPr>
                <w:sz w:val="20"/>
              </w:rPr>
              <w:t>C</w:t>
            </w:r>
            <w:r/>
            <w:r>
              <w:rPr>
                <w:sz w:val="20"/>
              </w:rPr>
              <w:fldChar w:fldCharType="end"/>
            </w:r>
            <w:r>
              <w:rPr>
                <w:sz w:val="20"/>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3"/>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4"/>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5"/>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Tap valve(s) and manifold</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6"/>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7"/>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8"/>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79"/>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Water bath gas heater, if applicable (see Part IV)</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1"/>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2"/>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3"/>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Meter tubes, isolation valves, tubes switching actuator and controls, chromatograph</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4"/>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5"/>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6"/>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7"/>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Meter station headers, yard piping, building and foundation</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8"/>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89"/>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1"/>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Custody transfer flow computer/RTU, transmitters, phone line, radio or other data communications</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2"/>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3"/>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4"/>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5"/>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T</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Furnish electric power to site, if required</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6"/>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7"/>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8"/>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99"/>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Pressure regulation and overpressure monitoring (see part VI)</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1"/>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2"/>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3"/>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C</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rPr>
            </w:pPr>
            <w:r>
              <w:rPr>
                <w:sz w:val="20"/>
              </w:rPr>
              <w:t>Odorization system (storage tank, injection pump, flare)</w:t>
            </w:r>
          </w:p>
        </w:tc>
        <w:tc>
          <w:tcPr>
            <w:tcW w:w="9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4"/>
                  <w:enabled/>
                  <w:calcOnExit w:val="0"/>
                  <w:textInput>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FFFFFF"/>
              <w:end w:val="single" w:sz="6" w:space="0" w:color="FFFFFF"/>
            </w:tcBorders>
          </w:tcPr>
          <w:p>
            <w:pPr>
              <w:pStyle w:val="Normal"/>
              <w:spacing w:lineRule="auto" w:line="300" w:before="0" w:after="36"/>
              <w:jc w:val="center"/>
              <w:rPr>
                <w:sz w:val="20"/>
              </w:rPr>
            </w:pPr>
            <w:r>
              <w:fldChar w:fldCharType="begin">
                <w:ffData>
                  <w:name w:val="Unnamed Copy 105"/>
                  <w:enabled/>
                  <w:calcOnExit w:val="0"/>
                  <w:textInput>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06"/>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Pr>
                <w:sz w:val="20"/>
                <w:lang w:val="en-CA" w:eastAsia="en-CA"/>
              </w:rPr>
            </w:r>
            <w:r>
              <w:rPr>
                <w:sz w:val="20"/>
                <w:lang w:val="en-CA" w:eastAsia="en-CA"/>
              </w:rPr>
              <w:fldChar w:fldCharType="end"/>
            </w:r>
            <w:r>
              <w:fldChar w:fldCharType="begin">
                <w:ffData>
                  <w:name w:val="Unnamed Copy 107"/>
                  <w:enabled/>
                  <w:calcOnExit w:val="0"/>
                  <w:textInput>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FFFFFF"/>
              <w:end w:val="single" w:sz="6" w:space="0" w:color="000000"/>
            </w:tcBorders>
          </w:tcPr>
          <w:p>
            <w:pPr>
              <w:pStyle w:val="Normal"/>
              <w:spacing w:lineRule="auto" w:line="300" w:before="0" w:after="36"/>
              <w:jc w:val="center"/>
              <w:rPr>
                <w:sz w:val="20"/>
              </w:rPr>
            </w:pPr>
            <w:r>
              <w:fldChar w:fldCharType="begin">
                <w:ffData>
                  <w:name w:val="Unnamed Copy 108"/>
                  <w:enabled/>
                  <w:calcOnExit w:val="0"/>
                  <w:textInput>
                    <w:maxLength w:val="2"/>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c>
          <w:tcPr>
            <w:tcW w:w="675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36"/>
              <w:rPr>
                <w:sz w:val="20"/>
              </w:rPr>
            </w:pPr>
            <w:r>
              <w:rPr>
                <w:sz w:val="20"/>
              </w:rPr>
            </w:r>
          </w:p>
          <w:p>
            <w:pPr>
              <w:pStyle w:val="Normal"/>
              <w:spacing w:lineRule="auto" w:line="300" w:before="0" w:after="36"/>
              <w:rPr>
                <w:sz w:val="20"/>
                <w:u w:val="single"/>
              </w:rPr>
            </w:pPr>
            <w:r>
              <w:rPr>
                <w:sz w:val="20"/>
              </w:rPr>
              <w:t xml:space="preserve">Other:  </w:t>
            </w:r>
            <w:r>
              <w:fldChar w:fldCharType="begin">
                <w:ffData>
                  <w:name w:val="Unnamed Copy 109"/>
                  <w:enabled/>
                  <w:calcOnExit w:val="0"/>
                  <w:textInput>
                    <w:maxLength w:val="8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36"/>
              <w:rPr>
                <w:sz w:val="20"/>
                <w:u w:val="single"/>
              </w:rPr>
            </w:pPr>
            <w:r>
              <w:rPr>
                <w:sz w:val="20"/>
                <w:u w:val="single"/>
              </w:rPr>
            </w:r>
          </w:p>
          <w:p>
            <w:pPr>
              <w:pStyle w:val="Normal"/>
              <w:spacing w:lineRule="auto" w:line="300" w:before="0" w:after="36"/>
              <w:jc w:val="center"/>
              <w:rPr>
                <w:sz w:val="20"/>
              </w:rPr>
            </w:pPr>
            <w:r>
              <w:fldChar w:fldCharType="begin">
                <w:ffData>
                  <w:name w:val="Unnamed Copy 110"/>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99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11"/>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72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12"/>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36"/>
              <w:rPr>
                <w:sz w:val="20"/>
              </w:rPr>
            </w:pPr>
            <w:r>
              <w:rPr>
                <w:sz w:val="20"/>
              </w:rPr>
            </w:r>
          </w:p>
          <w:p>
            <w:pPr>
              <w:pStyle w:val="Normal"/>
              <w:spacing w:lineRule="auto" w:line="300" w:before="0" w:after="36"/>
              <w:jc w:val="center"/>
              <w:rPr>
                <w:sz w:val="20"/>
              </w:rPr>
            </w:pPr>
            <w:r>
              <w:fldChar w:fldCharType="begin">
                <w:ffData>
                  <w:name w:val="Unnamed Copy 113"/>
                  <w:enabled/>
                  <w:calcOnExit w:val="0"/>
                  <w:textInput>
                    <w:maxLength w:val="1"/>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bl>
    <w:p>
      <w:pPr>
        <w:pStyle w:val="Normal"/>
        <w:spacing w:lineRule="auto" w:line="300"/>
        <w:rPr>
          <w:sz w:val="20"/>
        </w:rPr>
      </w:pPr>
      <w:r>
        <w:rPr>
          <w:sz w:val="20"/>
        </w:rPr>
      </w:r>
    </w:p>
    <w:p>
      <w:pPr>
        <w:pStyle w:val="Heading2"/>
        <w:ind w:hanging="0" w:start="0"/>
        <w:rPr/>
      </w:pPr>
      <w:r>
        <w:rPr/>
        <w:t>PART V:   PROPOSED METER STATION LOCATION</w:t>
      </w:r>
    </w:p>
    <w:p>
      <w:pPr>
        <w:pStyle w:val="Normal"/>
        <w:spacing w:lineRule="auto" w:line="300"/>
        <w:rPr>
          <w:sz w:val="20"/>
        </w:rPr>
      </w:pPr>
      <w:r>
        <w:rPr>
          <w:sz w:val="20"/>
        </w:rPr>
        <w:t>The location of the interconnect and tap(s) shall be mutually agreed upon by both parties prior to site acquisition.  Unless otherwise agreed upon by Transco, the meter station site will be located abutting Transco's pipeline Right</w:t>
        <w:noBreakHyphen/>
        <w:t>of</w:t>
        <w:noBreakHyphen/>
        <w:t xml:space="preserve">Way or on Customer’s plant site.  NOTE: Any parcel or tract acquired by Customer for Transco's facilities shall require Customer to provide an exclusive easement to Transco for the installation and operation of its facilities. </w:t>
      </w:r>
    </w:p>
    <w:p>
      <w:pPr>
        <w:pStyle w:val="Normal"/>
        <w:spacing w:lineRule="auto" w:line="300"/>
        <w:rPr>
          <w:sz w:val="16"/>
        </w:rPr>
      </w:pPr>
      <w:r>
        <w:rPr>
          <w:sz w:val="16"/>
        </w:rPr>
      </w:r>
    </w:p>
    <w:tbl>
      <w:tblPr>
        <w:tblW w:w="10440" w:type="dxa"/>
        <w:jc w:val="start"/>
        <w:tblInd w:w="0" w:type="dxa"/>
        <w:tblLayout w:type="fixed"/>
        <w:tblCellMar>
          <w:top w:w="0" w:type="dxa"/>
          <w:start w:w="108" w:type="dxa"/>
          <w:bottom w:w="0" w:type="dxa"/>
          <w:end w:w="108" w:type="dxa"/>
        </w:tblCellMar>
      </w:tblPr>
      <w:tblGrid>
        <w:gridCol w:w="6048"/>
        <w:gridCol w:w="4392"/>
      </w:tblGrid>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Township, city, county, and state:  Clarke County, GA</w:t>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County road, state or US highway fronting or nearest the site: </w:t>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Transco Mainline or Lateral Mile Post (if known):  </w:t>
            </w:r>
            <w:r>
              <w:fldChar w:fldCharType="begin">
                <w:ffData>
                  <w:name w:val="Unnamed Copy 114"/>
                  <w:enabled/>
                  <w:calcOnExit w:val="0"/>
                  <w:textInput>
                    <w:maxLength w:val="8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Approximate dimensions of site and acreage (if known):  </w:t>
            </w:r>
            <w:r>
              <w:rPr>
                <w:sz w:val="20"/>
                <w:u w:val="single"/>
              </w:rPr>
              <w:tab/>
            </w:r>
            <w:r>
              <w:fldChar w:fldCharType="begin">
                <w:ffData>
                  <w:name w:val="Unnamed Copy 115"/>
                  <w:enabled/>
                  <w:calcOnExit w:val="0"/>
                  <w:textInput>
                    <w:maxLength w:val="8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10 acres</w:t>
            </w:r>
            <w:r/>
            <w:r>
              <w:rPr>
                <w:sz w:val="20"/>
                <w:lang w:val="en-CA" w:eastAsia="en-CA"/>
              </w:rPr>
              <w:fldChar w:fldCharType="end"/>
            </w:r>
            <w:r>
              <w:rPr>
                <w:sz w:val="20"/>
                <w:lang w:val="en-CA" w:eastAsia="en-CA"/>
              </w:rPr>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20"/>
              </w:rPr>
            </w:pPr>
            <w:r>
              <w:rPr>
                <w:sz w:val="20"/>
              </w:rPr>
              <w:t xml:space="preserve">What is the current zoning designation of the site?  </w:t>
            </w:r>
            <w:r>
              <w:fldChar w:fldCharType="begin">
                <w:ffData>
                  <w:name w:val="Unnamed Copy 116"/>
                  <w:enabled/>
                  <w:calcOnExit w:val="0"/>
                  <w:textInput>
                    <w:maxLength w:val="8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No zoning</w:t>
            </w:r>
            <w:r/>
            <w:r>
              <w:rPr>
                <w:sz w:val="20"/>
                <w:lang w:val="en-CA" w:eastAsia="en-CA"/>
              </w:rPr>
              <w:fldChar w:fldCharType="end"/>
            </w:r>
            <w:r>
              <w:rPr>
                <w:sz w:val="20"/>
                <w:lang w:val="en-CA" w:eastAsia="en-CA"/>
              </w:rPr>
            </w:r>
          </w:p>
        </w:tc>
      </w:tr>
      <w:tr>
        <w:trPr>
          <w:trHeight w:val="8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pPr>
            <w:r>
              <w:rPr>
                <w:sz w:val="20"/>
              </w:rPr>
              <w:t xml:space="preserve">Brief description of topography, existing condition and use:  </w:t>
            </w:r>
            <w:r>
              <w:fldChar w:fldCharType="begin">
                <w:ffData>
                  <w:name w:val="Unnamed Copy 117"/>
                  <w:enabled/>
                  <w:calcOnExit w:val="0"/>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     </w:t>
            </w:r>
            <w:r>
              <w:rPr>
                <w:sz w:val="20"/>
                <w:u w:val="single"/>
                <w:lang w:val="en-CA" w:eastAsia="en-CA"/>
              </w:rPr>
            </w:r>
            <w:r>
              <w:rPr>
                <w:sz w:val="20"/>
                <w:u w:val="single"/>
                <w:lang w:val="en-CA" w:eastAsia="en-CA"/>
              </w:rPr>
              <w:fldChar w:fldCharType="end"/>
            </w:r>
            <w:r>
              <w:rPr>
                <w:sz w:val="20"/>
                <w:u w:val="single"/>
              </w:rPr>
              <w:tab/>
              <w:tab/>
              <w:tab/>
              <w:tab/>
              <w:tab/>
              <w:tab/>
            </w:r>
          </w:p>
          <w:p>
            <w:pPr>
              <w:pStyle w:val="Normal"/>
              <w:spacing w:lineRule="auto" w:line="360"/>
              <w:rPr>
                <w:sz w:val="16"/>
                <w:u w:val="single"/>
              </w:rPr>
            </w:pPr>
            <w:r>
              <w:rPr>
                <w:sz w:val="16"/>
                <w:u w:val="single"/>
              </w:rPr>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Length of access road to be constructed: </w:t>
            </w:r>
          </w:p>
        </w:tc>
      </w:tr>
      <w:tr>
        <w:trPr>
          <w:trHeight w:val="400" w:hRule="exact"/>
        </w:trPr>
        <w:tc>
          <w:tcPr>
            <w:tcW w:w="604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Distance to nearest utilities:   Electric  </w:t>
            </w:r>
            <w:r>
              <w:fldChar w:fldCharType="begin">
                <w:ffData>
                  <w:name w:val="Unnamed Copy 118"/>
                  <w:enabled/>
                  <w:calcOnExit w:val="0"/>
                  <w:textInput>
                    <w:maxLength w:val="3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c>
          <w:tcPr>
            <w:tcW w:w="4392"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Telephone  </w:t>
            </w:r>
            <w:r>
              <w:fldChar w:fldCharType="begin">
                <w:ffData>
                  <w:name w:val="Unnamed Copy 119"/>
                  <w:enabled/>
                  <w:calcOnExit w:val="0"/>
                  <w:textInput>
                    <w:maxLength w:val="3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sz w:val="20"/>
              </w:rPr>
              <w:t xml:space="preserve">Distance of site to Customer's pipeline, plant or facility:  </w:t>
            </w:r>
            <w:r>
              <w:fldChar w:fldCharType="begin">
                <w:ffData>
                  <w:name w:val="Unnamed Copy 120"/>
                  <w:enabled/>
                  <w:calcOnExit w:val="0"/>
                  <w:textInput>
                    <w:maxLength w:val="8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r>
        <w:trPr>
          <w:trHeight w:val="4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00"/>
              <w:rPr>
                <w:sz w:val="16"/>
              </w:rPr>
            </w:pPr>
            <w:r>
              <w:rPr>
                <w:b/>
                <w:sz w:val="20"/>
              </w:rPr>
              <w:t>Please attach a drawing of the site, route of Customer's pipeline, tract size/shape and the nearest highway/road.</w:t>
            </w:r>
          </w:p>
        </w:tc>
      </w:tr>
      <w:tr>
        <w:trPr>
          <w:trHeight w:val="1200" w:hRule="exact"/>
        </w:trPr>
        <w:tc>
          <w:tcPr>
            <w:tcW w:w="10440"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sz w:val="16"/>
              </w:rPr>
            </w:pPr>
            <w:r>
              <w:rPr>
                <w:sz w:val="20"/>
              </w:rPr>
              <w:t xml:space="preserve">Customer facilities installed on Transco property may require an occupancy agreement.  Will Customer occupy a portion of Transco's yard?  </w:t>
            </w:r>
            <w:r>
              <w:fldChar w:fldCharType="begin">
                <w:ffData>
                  <w:name w:val="Check30"/>
                  <w:enabled/>
                  <w:calcOnExit w:val="0"/>
                  <w:checkBox>
                    <w:sizeAuto/>
                  </w:checkBox>
                </w:ffData>
              </w:fldChar>
            </w:r>
            <w:r>
              <w:rPr>
                <w:sz w:val="20"/>
              </w:rPr>
              <w:instrText xml:space="preserve"> FORMCHECKBOX </w:instrText>
            </w:r>
            <w:r>
              <w:rPr>
                <w:sz w:val="20"/>
              </w:rPr>
              <w:fldChar w:fldCharType="separate"/>
            </w:r>
            <w:bookmarkStart w:id="59" w:name="Check30"/>
            <w:bookmarkStart w:id="60" w:name="Check30"/>
            <w:bookmarkEnd w:id="60"/>
            <w:r>
              <w:rPr>
                <w:sz w:val="20"/>
              </w:rPr>
            </w:r>
            <w:r>
              <w:rPr>
                <w:sz w:val="20"/>
              </w:rPr>
              <w:fldChar w:fldCharType="end"/>
            </w:r>
            <w:r>
              <w:rPr>
                <w:sz w:val="20"/>
              </w:rPr>
              <w:t xml:space="preserve"> Yes  </w:t>
            </w:r>
            <w:r>
              <w:fldChar w:fldCharType="begin">
                <w:ffData>
                  <w:name w:val="Check31"/>
                  <w:enabled/>
                  <w:calcOnExit w:val="0"/>
                  <w:checkBox>
                    <w:sizeAuto/>
                    <w:checked/>
                  </w:checkBox>
                </w:ffData>
              </w:fldChar>
            </w:r>
            <w:r>
              <w:rPr>
                <w:sz w:val="20"/>
              </w:rPr>
              <w:instrText xml:space="preserve"> FORMCHECKBOX </w:instrText>
            </w:r>
            <w:r>
              <w:rPr>
                <w:sz w:val="20"/>
              </w:rPr>
              <w:fldChar w:fldCharType="separate"/>
            </w:r>
            <w:bookmarkStart w:id="61" w:name="Check31"/>
            <w:bookmarkStart w:id="62" w:name="Check31"/>
            <w:bookmarkEnd w:id="62"/>
            <w:r>
              <w:rPr>
                <w:sz w:val="20"/>
              </w:rPr>
            </w:r>
            <w:r>
              <w:rPr>
                <w:sz w:val="20"/>
              </w:rPr>
              <w:fldChar w:fldCharType="end"/>
            </w:r>
            <w:r>
              <w:rPr>
                <w:sz w:val="20"/>
              </w:rPr>
              <w:t xml:space="preserve"> No  If “Yes”, give approximate area required and list what facilities will be installed.</w:t>
            </w:r>
            <w:r>
              <w:fldChar w:fldCharType="begin">
                <w:ffData>
                  <w:name w:val="Unnamed Copy 121"/>
                  <w:enabled/>
                  <w:calcOnExit w:val="0"/>
                  <w:textInput/>
                </w:ffData>
              </w:fldChar>
            </w:r>
            <w:r>
              <w:rPr>
                <w:sz w:val="20"/>
                <w:lang w:val="en-CA" w:eastAsia="en-CA"/>
              </w:rPr>
              <w:instrText xml:space="preserve"> FORMTEXT </w:instrText>
            </w:r>
            <w:r>
              <w:rPr>
                <w:sz w:val="20"/>
                <w:lang w:val="en-CA" w:eastAsia="en-CA"/>
              </w:rPr>
            </w:r>
            <w:r>
              <w:rPr>
                <w:sz w:val="20"/>
                <w:lang w:val="en-CA" w:eastAsia="en-CA"/>
              </w:rPr>
              <w:fldChar w:fldCharType="separate"/>
            </w:r>
            <w:r>
              <w:rPr>
                <w:sz w:val="20"/>
                <w:lang w:val="en-CA" w:eastAsia="en-CA"/>
              </w:rPr>
              <w:t>     </w:t>
            </w:r>
            <w:r/>
            <w:r>
              <w:rPr>
                <w:sz w:val="20"/>
                <w:lang w:val="en-CA" w:eastAsia="en-CA"/>
              </w:rPr>
              <w:fldChar w:fldCharType="end"/>
            </w:r>
            <w:r>
              <w:rPr>
                <w:sz w:val="20"/>
                <w:lang w:val="en-CA" w:eastAsia="en-CA"/>
              </w:rPr>
            </w:r>
          </w:p>
        </w:tc>
      </w:tr>
    </w:tbl>
    <w:p>
      <w:pPr>
        <w:pStyle w:val="Normal"/>
        <w:spacing w:lineRule="auto" w:line="300"/>
        <w:rPr>
          <w:sz w:val="20"/>
        </w:rPr>
      </w:pPr>
      <w:r>
        <w:rPr>
          <w:sz w:val="20"/>
        </w:rPr>
      </w:r>
    </w:p>
    <w:p>
      <w:pPr>
        <w:pStyle w:val="Heading2"/>
        <w:ind w:hanging="0" w:start="0"/>
        <w:rPr/>
      </w:pPr>
      <w:r>
        <w:rPr/>
        <w:t>PART VI:   METER TYPE, CONTINUITY OF SERVICE AND POINT OF OWNERSHIP CHANGE</w:t>
      </w:r>
    </w:p>
    <w:p>
      <w:pPr>
        <w:pStyle w:val="Normal"/>
        <w:spacing w:lineRule="auto" w:line="300"/>
        <w:rPr/>
      </w:pPr>
      <w:r>
        <w:rPr>
          <w:sz w:val="20"/>
        </w:rPr>
        <w:t xml:space="preserve">If ultrasonic meters are determined to be more suitable and cost effective than orifice meters for this interconnect, will Customer accept the use of ultrasonic meters (designed according the AGA Report No. 9) for custody transfer measurement?  </w:t>
      </w:r>
      <w:r>
        <w:fldChar w:fldCharType="begin">
          <w:ffData>
            <w:name w:val="Check35"/>
            <w:enabled/>
            <w:calcOnExit w:val="0"/>
            <w:checkBox>
              <w:sizeAuto/>
              <w:checked/>
            </w:checkBox>
          </w:ffData>
        </w:fldChar>
      </w:r>
      <w:r>
        <w:rPr>
          <w:sz w:val="20"/>
        </w:rPr>
        <w:instrText xml:space="preserve"> FORMCHECKBOX </w:instrText>
      </w:r>
      <w:r>
        <w:rPr>
          <w:sz w:val="20"/>
        </w:rPr>
        <w:fldChar w:fldCharType="separate"/>
      </w:r>
      <w:bookmarkStart w:id="63" w:name="Check35"/>
      <w:bookmarkStart w:id="64" w:name="Check35"/>
      <w:bookmarkEnd w:id="64"/>
      <w:r>
        <w:rPr>
          <w:sz w:val="20"/>
        </w:rPr>
      </w:r>
      <w:r>
        <w:rPr>
          <w:sz w:val="20"/>
        </w:rPr>
        <w:fldChar w:fldCharType="end"/>
      </w:r>
      <w:r>
        <w:rPr>
          <w:sz w:val="20"/>
        </w:rPr>
        <w:t xml:space="preserve">  Yes  </w:t>
      </w:r>
      <w:r>
        <w:fldChar w:fldCharType="begin">
          <w:ffData>
            <w:name w:val="Check36"/>
            <w:enabled/>
            <w:calcOnExit w:val="0"/>
            <w:checkBox>
              <w:sizeAuto/>
            </w:checkBox>
          </w:ffData>
        </w:fldChar>
      </w:r>
      <w:r>
        <w:rPr>
          <w:sz w:val="20"/>
        </w:rPr>
        <w:instrText xml:space="preserve"> FORMCHECKBOX </w:instrText>
      </w:r>
      <w:r>
        <w:rPr>
          <w:sz w:val="20"/>
        </w:rPr>
        <w:fldChar w:fldCharType="separate"/>
      </w:r>
      <w:bookmarkStart w:id="65" w:name="Check36"/>
      <w:bookmarkStart w:id="66" w:name="Check36"/>
      <w:bookmarkEnd w:id="66"/>
      <w:r>
        <w:rPr>
          <w:sz w:val="20"/>
        </w:rPr>
      </w:r>
      <w:r>
        <w:rPr>
          <w:sz w:val="20"/>
        </w:rPr>
        <w:fldChar w:fldCharType="end"/>
      </w:r>
      <w:r>
        <w:rPr>
          <w:sz w:val="20"/>
        </w:rPr>
        <w:t xml:space="preserve">  No  If “No”, orifice meters will be proposed.</w:t>
      </w:r>
    </w:p>
    <w:p>
      <w:pPr>
        <w:pStyle w:val="Normal"/>
        <w:spacing w:lineRule="auto" w:line="300"/>
        <w:rPr>
          <w:sz w:val="20"/>
        </w:rPr>
      </w:pPr>
      <w:r>
        <w:rPr>
          <w:sz w:val="20"/>
        </w:rPr>
      </w:r>
    </w:p>
    <w:p>
      <w:pPr>
        <w:pStyle w:val="Normal"/>
        <w:spacing w:lineRule="auto" w:line="300"/>
        <w:rPr/>
      </w:pPr>
      <w:r>
        <w:rPr>
          <w:sz w:val="20"/>
        </w:rPr>
        <w:t xml:space="preserve">Does Customer want the meter station and tap designed for </w:t>
      </w:r>
      <w:r>
        <w:fldChar w:fldCharType="begin">
          <w:ffData>
            <w:name w:val="Check37"/>
            <w:enabled/>
            <w:calcOnExit w:val="0"/>
            <w:checkBox>
              <w:sizeAuto/>
            </w:checkBox>
          </w:ffData>
        </w:fldChar>
      </w:r>
      <w:r>
        <w:rPr>
          <w:sz w:val="20"/>
        </w:rPr>
        <w:instrText xml:space="preserve"> FORMCHECKBOX </w:instrText>
      </w:r>
      <w:r>
        <w:rPr>
          <w:sz w:val="20"/>
        </w:rPr>
        <w:fldChar w:fldCharType="separate"/>
      </w:r>
      <w:bookmarkStart w:id="67" w:name="Check37"/>
      <w:bookmarkStart w:id="68" w:name="Check37"/>
      <w:bookmarkEnd w:id="68"/>
      <w:r>
        <w:rPr>
          <w:sz w:val="20"/>
        </w:rPr>
      </w:r>
      <w:r>
        <w:rPr>
          <w:sz w:val="20"/>
        </w:rPr>
        <w:fldChar w:fldCharType="end"/>
      </w:r>
      <w:r>
        <w:rPr>
          <w:sz w:val="20"/>
        </w:rPr>
        <w:t xml:space="preserve"> (A) </w:t>
      </w:r>
      <w:r>
        <w:rPr>
          <w:sz w:val="20"/>
          <w:u w:val="single"/>
        </w:rPr>
        <w:t>initial</w:t>
      </w:r>
      <w:r>
        <w:rPr>
          <w:sz w:val="20"/>
        </w:rPr>
        <w:t xml:space="preserve"> flow rate only (i.e. piping and equipment not sized to facilitate future incremental capacity expansion nor space provided for future meter tubes), i.e. not expandable, </w:t>
      </w:r>
      <w:r>
        <w:fldChar w:fldCharType="begin">
          <w:ffData>
            <w:name w:val="Check38"/>
            <w:enabled/>
            <w:calcOnExit w:val="0"/>
            <w:checkBox>
              <w:sizeAuto/>
            </w:checkBox>
          </w:ffData>
        </w:fldChar>
      </w:r>
      <w:r>
        <w:rPr>
          <w:sz w:val="20"/>
        </w:rPr>
        <w:instrText xml:space="preserve"> FORMCHECKBOX </w:instrText>
      </w:r>
      <w:r>
        <w:rPr>
          <w:sz w:val="20"/>
        </w:rPr>
        <w:fldChar w:fldCharType="separate"/>
      </w:r>
      <w:bookmarkStart w:id="69" w:name="Check38"/>
      <w:bookmarkStart w:id="70" w:name="Check38"/>
      <w:bookmarkEnd w:id="70"/>
      <w:r>
        <w:rPr>
          <w:sz w:val="20"/>
        </w:rPr>
      </w:r>
      <w:r>
        <w:rPr>
          <w:sz w:val="20"/>
        </w:rPr>
        <w:fldChar w:fldCharType="end"/>
      </w:r>
      <w:r>
        <w:rPr>
          <w:sz w:val="20"/>
        </w:rPr>
        <w:t xml:space="preserve"> (B) </w:t>
      </w:r>
      <w:r>
        <w:rPr>
          <w:sz w:val="20"/>
          <w:u w:val="single"/>
        </w:rPr>
        <w:t>initial</w:t>
      </w:r>
      <w:r>
        <w:rPr>
          <w:sz w:val="20"/>
        </w:rPr>
        <w:t xml:space="preserve"> flow rate for the meters only; </w:t>
      </w:r>
      <w:r>
        <w:rPr>
          <w:sz w:val="20"/>
          <w:u w:val="single"/>
        </w:rPr>
        <w:t>ultimate</w:t>
      </w:r>
      <w:r>
        <w:rPr>
          <w:sz w:val="20"/>
        </w:rPr>
        <w:t xml:space="preserve"> flow rate for yard piping, taps and headers, i.e. phased expansion, </w:t>
      </w:r>
      <w:r>
        <w:fldChar w:fldCharType="begin">
          <w:ffData>
            <w:name w:val="Check39"/>
            <w:enabled/>
            <w:calcOnExit w:val="0"/>
            <w:checkBox>
              <w:sizeAuto/>
            </w:checkBox>
          </w:ffData>
        </w:fldChar>
      </w:r>
      <w:r>
        <w:rPr>
          <w:sz w:val="20"/>
        </w:rPr>
        <w:instrText xml:space="preserve"> FORMCHECKBOX </w:instrText>
      </w:r>
      <w:r>
        <w:rPr>
          <w:sz w:val="20"/>
        </w:rPr>
        <w:fldChar w:fldCharType="separate"/>
      </w:r>
      <w:bookmarkStart w:id="71" w:name="Check39"/>
      <w:bookmarkStart w:id="72" w:name="Check39"/>
      <w:bookmarkEnd w:id="72"/>
      <w:r>
        <w:rPr>
          <w:sz w:val="20"/>
        </w:rPr>
      </w:r>
      <w:r>
        <w:rPr>
          <w:sz w:val="20"/>
        </w:rPr>
        <w:fldChar w:fldCharType="end"/>
      </w:r>
      <w:r>
        <w:rPr>
          <w:sz w:val="20"/>
        </w:rPr>
        <w:t xml:space="preserve"> (C) </w:t>
      </w:r>
      <w:r>
        <w:rPr>
          <w:sz w:val="20"/>
          <w:u w:val="single"/>
        </w:rPr>
        <w:t>ultimate</w:t>
      </w:r>
      <w:r>
        <w:rPr>
          <w:sz w:val="20"/>
        </w:rPr>
        <w:t xml:space="preserve"> flow rate for all facilities designed and installed during initial phase.</w:t>
      </w:r>
    </w:p>
    <w:p>
      <w:pPr>
        <w:pStyle w:val="Normal"/>
        <w:spacing w:lineRule="auto" w:line="300"/>
        <w:rPr>
          <w:sz w:val="20"/>
        </w:rPr>
      </w:pPr>
      <w:r>
        <w:rPr>
          <w:sz w:val="20"/>
        </w:rPr>
      </w:r>
    </w:p>
    <w:p>
      <w:pPr>
        <w:pStyle w:val="Normal"/>
        <w:spacing w:lineRule="auto" w:line="300"/>
        <w:rPr/>
      </w:pPr>
      <w:r>
        <w:rPr>
          <w:sz w:val="20"/>
        </w:rPr>
        <w:t xml:space="preserve">Occasionally, Transco will temporarily remove a section of the pipeline from service for maintenance, repairs, smart pigging, upgrade and modification, or emergencies.  If Transco has more than one pipeline available, does Customer want a second tap on the second line to minimize service interruptions? </w:t>
      </w:r>
      <w:r>
        <w:fldChar w:fldCharType="begin">
          <w:ffData>
            <w:name w:val="Check40"/>
            <w:enabled/>
            <w:calcOnExit w:val="0"/>
            <w:checkBox>
              <w:sizeAuto/>
              <w:checked/>
            </w:checkBox>
          </w:ffData>
        </w:fldChar>
      </w:r>
      <w:r>
        <w:rPr>
          <w:sz w:val="20"/>
        </w:rPr>
        <w:instrText xml:space="preserve"> FORMCHECKBOX </w:instrText>
      </w:r>
      <w:r>
        <w:rPr>
          <w:sz w:val="20"/>
        </w:rPr>
        <w:fldChar w:fldCharType="separate"/>
      </w:r>
      <w:bookmarkStart w:id="73" w:name="Check40"/>
      <w:bookmarkStart w:id="74" w:name="Check40"/>
      <w:bookmarkEnd w:id="74"/>
      <w:r>
        <w:rPr>
          <w:sz w:val="20"/>
        </w:rPr>
      </w:r>
      <w:r>
        <w:rPr>
          <w:sz w:val="20"/>
        </w:rPr>
        <w:fldChar w:fldCharType="end"/>
      </w:r>
      <w:r>
        <w:rPr>
          <w:sz w:val="20"/>
        </w:rPr>
        <w:t xml:space="preserve"> Yes </w:t>
      </w:r>
      <w:r>
        <w:fldChar w:fldCharType="begin">
          <w:ffData>
            <w:name w:val="Check41"/>
            <w:enabled/>
            <w:calcOnExit w:val="0"/>
            <w:checkBox>
              <w:sizeAuto/>
            </w:checkBox>
          </w:ffData>
        </w:fldChar>
      </w:r>
      <w:r>
        <w:rPr>
          <w:sz w:val="20"/>
        </w:rPr>
        <w:instrText xml:space="preserve"> FORMCHECKBOX </w:instrText>
      </w:r>
      <w:r>
        <w:rPr>
          <w:sz w:val="20"/>
        </w:rPr>
        <w:fldChar w:fldCharType="separate"/>
      </w:r>
      <w:bookmarkStart w:id="75" w:name="Check41"/>
      <w:bookmarkStart w:id="76" w:name="Check41"/>
      <w:bookmarkEnd w:id="76"/>
      <w:r>
        <w:rPr>
          <w:sz w:val="20"/>
        </w:rPr>
      </w:r>
      <w:r>
        <w:rPr>
          <w:sz w:val="20"/>
        </w:rPr>
        <w:fldChar w:fldCharType="end"/>
      </w:r>
      <w:r>
        <w:rPr>
          <w:sz w:val="20"/>
        </w:rPr>
        <w:t xml:space="preserve"> No</w:t>
      </w:r>
    </w:p>
    <w:p>
      <w:pPr>
        <w:pStyle w:val="Normal"/>
        <w:spacing w:lineRule="auto" w:line="300"/>
        <w:rPr>
          <w:sz w:val="16"/>
        </w:rPr>
      </w:pPr>
      <w:r>
        <w:rPr>
          <w:sz w:val="16"/>
        </w:rPr>
      </w:r>
    </w:p>
    <w:p>
      <w:pPr>
        <w:pStyle w:val="Normal"/>
        <w:spacing w:lineRule="auto" w:line="300"/>
        <w:rPr/>
      </w:pPr>
      <w:r>
        <w:rPr>
          <w:sz w:val="20"/>
        </w:rPr>
        <w:t xml:space="preserve">Does Customer desire to have block and bypass valves installed in the meter station yard piping (i.e. station bypass) to continue service if the meter station is temporarily shut in? (This can also facilitate future expansion of the meter station while gas flows through the bypass.)  </w:t>
      </w:r>
      <w:r>
        <w:fldChar w:fldCharType="begin">
          <w:ffData>
            <w:name w:val="Check42"/>
            <w:enabled/>
            <w:calcOnExit w:val="0"/>
            <w:checkBox>
              <w:sizeAuto/>
              <w:checked/>
            </w:checkBox>
          </w:ffData>
        </w:fldChar>
      </w:r>
      <w:r>
        <w:rPr>
          <w:sz w:val="20"/>
        </w:rPr>
        <w:instrText xml:space="preserve"> FORMCHECKBOX </w:instrText>
      </w:r>
      <w:r>
        <w:rPr>
          <w:sz w:val="20"/>
        </w:rPr>
        <w:fldChar w:fldCharType="separate"/>
      </w:r>
      <w:bookmarkStart w:id="77" w:name="Check42"/>
      <w:bookmarkStart w:id="78" w:name="Check42"/>
      <w:bookmarkEnd w:id="78"/>
      <w:r>
        <w:rPr>
          <w:sz w:val="20"/>
        </w:rPr>
      </w:r>
      <w:r>
        <w:rPr>
          <w:sz w:val="20"/>
        </w:rPr>
        <w:fldChar w:fldCharType="end"/>
      </w:r>
      <w:r>
        <w:rPr>
          <w:sz w:val="20"/>
        </w:rPr>
        <w:t xml:space="preserve"> Yes </w:t>
      </w:r>
      <w:r>
        <w:fldChar w:fldCharType="begin">
          <w:ffData>
            <w:name w:val="Check43"/>
            <w:enabled/>
            <w:calcOnExit w:val="0"/>
            <w:checkBox>
              <w:sizeAuto/>
            </w:checkBox>
          </w:ffData>
        </w:fldChar>
      </w:r>
      <w:r>
        <w:rPr>
          <w:sz w:val="20"/>
        </w:rPr>
        <w:instrText xml:space="preserve"> FORMCHECKBOX </w:instrText>
      </w:r>
      <w:r>
        <w:rPr>
          <w:sz w:val="20"/>
        </w:rPr>
        <w:fldChar w:fldCharType="separate"/>
      </w:r>
      <w:bookmarkStart w:id="79" w:name="Check43"/>
      <w:bookmarkStart w:id="80" w:name="Check43"/>
      <w:bookmarkEnd w:id="80"/>
      <w:r>
        <w:rPr>
          <w:sz w:val="20"/>
        </w:rPr>
      </w:r>
      <w:r>
        <w:rPr>
          <w:sz w:val="20"/>
        </w:rPr>
        <w:fldChar w:fldCharType="end"/>
      </w:r>
      <w:r>
        <w:rPr>
          <w:sz w:val="20"/>
        </w:rPr>
        <w:t xml:space="preserve"> No</w:t>
      </w:r>
    </w:p>
    <w:p>
      <w:pPr>
        <w:pStyle w:val="Normal"/>
        <w:spacing w:lineRule="auto" w:line="300"/>
        <w:rPr>
          <w:sz w:val="16"/>
        </w:rPr>
      </w:pPr>
      <w:r>
        <w:rPr>
          <w:sz w:val="16"/>
        </w:rPr>
      </w:r>
    </w:p>
    <w:p>
      <w:pPr>
        <w:pStyle w:val="Normal"/>
        <w:spacing w:lineRule="auto" w:line="300"/>
        <w:rPr>
          <w:sz w:val="20"/>
        </w:rPr>
      </w:pPr>
      <w:r>
        <w:rPr>
          <w:sz w:val="20"/>
        </w:rPr>
        <w:t>The tie-in and point of ownership change between Transco and Customer facilities shall be located downstream of Transco's meter station at the underground ANSI 600 RF isolating flange set installed by Transco.  What is Customer's proposed line size, wall thickness and yield strength at the tie</w:t>
        <w:noBreakHyphen/>
        <w:t xml:space="preserve">in?  </w:t>
      </w:r>
      <w:r>
        <w:rPr>
          <w:sz w:val="20"/>
          <w:u w:val="single"/>
        </w:rPr>
        <w:t>12” Schedule 40 Carbon Steel</w:t>
        <w:tab/>
        <w:tab/>
      </w:r>
    </w:p>
    <w:p>
      <w:pPr>
        <w:pStyle w:val="Normal"/>
        <w:spacing w:lineRule="auto" w:line="300"/>
        <w:rPr>
          <w:sz w:val="20"/>
        </w:rPr>
      </w:pPr>
      <w:r>
        <w:rPr>
          <w:sz w:val="20"/>
        </w:rPr>
      </w:r>
    </w:p>
    <w:p>
      <w:pPr>
        <w:pStyle w:val="Heading2"/>
        <w:ind w:hanging="0" w:start="0"/>
        <w:rPr/>
      </w:pPr>
      <w:r>
        <w:rPr/>
        <w:t>PART VII:   PRESSURE REGULATION, OVERPRESSURE PROTECTION AND GAS HEATING</w:t>
      </w:r>
    </w:p>
    <w:p>
      <w:pPr>
        <w:pStyle w:val="Normal"/>
        <w:spacing w:lineRule="auto" w:line="300"/>
        <w:rPr>
          <w:sz w:val="20"/>
        </w:rPr>
      </w:pPr>
      <w:r>
        <w:rPr>
          <w:sz w:val="20"/>
        </w:rPr>
        <w:t>Transco's Maximum Operating Pressure (MAOP) ranges from 350 psig to 1,300 psig, depending upon the location.  Customer shall be responsible for designing, constructing, owning and operating pressure reduction and overpressure protection facilities capable of receiving gas at Transco’s prevailing pipeline pressure, up to the MAOP.  Transco  prefers that Customer operate, monitor and control their own system pressure, using their own design criteria and material specifications.  Any regulation facility that Transco installs is for the purpose of improving measurement accuracy and will not reduce the inlet pressure by more than one half.</w:t>
      </w:r>
    </w:p>
    <w:p>
      <w:pPr>
        <w:pStyle w:val="Normal"/>
        <w:spacing w:lineRule="auto" w:line="300"/>
        <w:rPr>
          <w:sz w:val="20"/>
        </w:rPr>
      </w:pPr>
      <w:r>
        <w:rPr>
          <w:sz w:val="20"/>
        </w:rPr>
      </w:r>
    </w:p>
    <w:p>
      <w:pPr>
        <w:pStyle w:val="Normal"/>
        <w:spacing w:lineRule="auto" w:line="300"/>
        <w:rPr/>
      </w:pPr>
      <w:r>
        <w:rPr>
          <w:sz w:val="20"/>
        </w:rPr>
        <w:t xml:space="preserve">Will Customer </w:t>
      </w:r>
      <w:r>
        <w:fldChar w:fldCharType="begin">
          <w:ffData>
            <w:name w:val="Check44"/>
            <w:enabled/>
            <w:calcOnExit w:val="0"/>
            <w:checkBox>
              <w:sizeAuto/>
            </w:checkBox>
          </w:ffData>
        </w:fldChar>
      </w:r>
      <w:r>
        <w:rPr>
          <w:sz w:val="20"/>
        </w:rPr>
        <w:instrText xml:space="preserve"> FORMCHECKBOX </w:instrText>
      </w:r>
      <w:r>
        <w:rPr>
          <w:sz w:val="20"/>
        </w:rPr>
        <w:fldChar w:fldCharType="separate"/>
      </w:r>
      <w:bookmarkStart w:id="81" w:name="Check44"/>
      <w:bookmarkStart w:id="82" w:name="Check44"/>
      <w:bookmarkEnd w:id="82"/>
      <w:r>
        <w:rPr>
          <w:sz w:val="20"/>
        </w:rPr>
      </w:r>
      <w:r>
        <w:rPr>
          <w:sz w:val="20"/>
        </w:rPr>
        <w:fldChar w:fldCharType="end"/>
      </w:r>
      <w:r>
        <w:rPr>
          <w:sz w:val="20"/>
        </w:rPr>
        <w:t xml:space="preserve"> (A) operate its pipeline downstream of the meter station at Transco's pipeline pressure OR </w:t>
      </w:r>
      <w:r>
        <w:fldChar w:fldCharType="begin">
          <w:ffData>
            <w:name w:val="Check45"/>
            <w:enabled/>
            <w:calcOnExit w:val="0"/>
            <w:checkBox>
              <w:sizeAuto/>
              <w:checked/>
            </w:checkBox>
          </w:ffData>
        </w:fldChar>
      </w:r>
      <w:r>
        <w:rPr>
          <w:sz w:val="20"/>
        </w:rPr>
        <w:instrText xml:space="preserve"> FORMCHECKBOX </w:instrText>
      </w:r>
      <w:r>
        <w:rPr>
          <w:sz w:val="20"/>
        </w:rPr>
        <w:fldChar w:fldCharType="separate"/>
      </w:r>
      <w:bookmarkStart w:id="83" w:name="Check45"/>
      <w:bookmarkStart w:id="84" w:name="Check45"/>
      <w:bookmarkEnd w:id="84"/>
      <w:r>
        <w:rPr>
          <w:sz w:val="20"/>
        </w:rPr>
      </w:r>
      <w:r>
        <w:rPr>
          <w:sz w:val="20"/>
        </w:rPr>
        <w:fldChar w:fldCharType="end"/>
      </w:r>
      <w:r>
        <w:rPr>
          <w:sz w:val="20"/>
        </w:rPr>
        <w:t xml:space="preserve"> B) install pressure regulation immediately downstream of (and adjacent to) the meter station and before their pipeline?</w:t>
      </w:r>
    </w:p>
    <w:p>
      <w:pPr>
        <w:pStyle w:val="Normal"/>
        <w:spacing w:lineRule="auto" w:line="300"/>
        <w:rPr>
          <w:sz w:val="20"/>
        </w:rPr>
      </w:pPr>
      <w:r>
        <w:rPr>
          <w:sz w:val="20"/>
        </w:rPr>
      </w:r>
    </w:p>
    <w:p>
      <w:pPr>
        <w:pStyle w:val="Normal"/>
        <w:spacing w:lineRule="auto" w:line="300"/>
        <w:rPr/>
      </w:pPr>
      <w:r>
        <w:rPr>
          <w:sz w:val="20"/>
        </w:rPr>
        <w:t xml:space="preserve">If (B), what will the reduced or outlet pressure be? </w:t>
      </w:r>
      <w:r>
        <w:fldChar w:fldCharType="begin">
          <w:ffData>
            <w:name w:val="Unnamed Copy 122"/>
            <w:enabled/>
            <w:calcOnExit w:val="0"/>
            <w:textInput>
              <w:type w:val="number"/>
              <w:maxLength w:val="4"/>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450</w:t>
      </w:r>
      <w:r>
        <w:rPr>
          <w:sz w:val="20"/>
          <w:u w:val="single"/>
          <w:lang w:val="en-CA" w:eastAsia="en-CA"/>
        </w:rPr>
      </w:r>
      <w:r>
        <w:rPr>
          <w:sz w:val="20"/>
          <w:u w:val="single"/>
          <w:lang w:val="en-CA" w:eastAsia="en-CA"/>
        </w:rPr>
        <w:fldChar w:fldCharType="end"/>
      </w:r>
      <w:r>
        <w:rPr>
          <w:sz w:val="20"/>
          <w:u w:val="single"/>
        </w:rPr>
        <w:tab/>
        <w:tab/>
      </w:r>
      <w:r>
        <w:rPr>
          <w:sz w:val="20"/>
        </w:rPr>
        <w:t xml:space="preserve">   psig</w:t>
        <w:tab/>
        <w:t xml:space="preserve">Design pressure: </w:t>
      </w:r>
      <w:r>
        <w:fldChar w:fldCharType="begin">
          <w:ffData>
            <w:name w:val="Unnamed Copy 123"/>
            <w:enabled/>
            <w:calcOnExit w:val="0"/>
            <w:textInput>
              <w:type w:val="number"/>
              <w:maxLength w:val="4"/>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695</w:t>
      </w:r>
      <w:r>
        <w:rPr>
          <w:sz w:val="20"/>
          <w:u w:val="single"/>
          <w:lang w:val="en-CA" w:eastAsia="en-CA"/>
        </w:rPr>
      </w:r>
      <w:r>
        <w:rPr>
          <w:sz w:val="20"/>
          <w:u w:val="single"/>
          <w:lang w:val="en-CA" w:eastAsia="en-CA"/>
        </w:rPr>
        <w:fldChar w:fldCharType="end"/>
      </w:r>
      <w:r>
        <w:rPr>
          <w:sz w:val="20"/>
          <w:u w:val="single"/>
        </w:rPr>
        <w:tab/>
        <w:tab/>
      </w:r>
      <w:r>
        <w:rPr>
          <w:sz w:val="20"/>
        </w:rPr>
        <w:t xml:space="preserve">   psig</w:t>
      </w:r>
    </w:p>
    <w:p>
      <w:pPr>
        <w:pStyle w:val="Normal"/>
        <w:spacing w:lineRule="auto" w:line="300"/>
        <w:rPr>
          <w:sz w:val="20"/>
        </w:rPr>
      </w:pPr>
      <w:r>
        <w:rPr>
          <w:sz w:val="20"/>
        </w:rPr>
      </w:r>
    </w:p>
    <w:p>
      <w:pPr>
        <w:pStyle w:val="Normal"/>
        <w:spacing w:lineRule="auto" w:line="300"/>
        <w:rPr>
          <w:sz w:val="20"/>
        </w:rPr>
      </w:pPr>
      <w:r>
        <w:rPr>
          <w:sz w:val="20"/>
        </w:rPr>
        <w:t>Customer shall also be responsible for designing, constructing, owning and operating any required water bath gas heater(s).  If the heaters are installed between the tap valve and meter station inlet, then the block and bypass valves to the heaters are installed, owned and operated by Transco.  If the heaters are installed downstream of Transco's meter station and the isolating flange, which designates the point of ownership change, then Customer shall install, own and operate the block and bypass valves.  Any heaters must be located at least 50 feet from all other yard facilities, including the meter building, control building, vessels, and above ground high pressure yard piping.  Fuel gas shall be supplied by the Customer.</w:t>
      </w:r>
    </w:p>
    <w:p>
      <w:pPr>
        <w:pStyle w:val="Normal"/>
        <w:spacing w:lineRule="auto" w:line="300"/>
        <w:rPr>
          <w:sz w:val="20"/>
        </w:rPr>
      </w:pPr>
      <w:r>
        <w:rPr>
          <w:sz w:val="20"/>
        </w:rPr>
      </w:r>
    </w:p>
    <w:p>
      <w:pPr>
        <w:pStyle w:val="Normal"/>
        <w:spacing w:lineRule="auto" w:line="300"/>
        <w:rPr/>
      </w:pPr>
      <w:r>
        <w:rPr>
          <w:sz w:val="20"/>
        </w:rPr>
        <w:t xml:space="preserve">Will Customer install heaters at the meter station site?  </w:t>
      </w:r>
      <w:r>
        <w:fldChar w:fldCharType="begin">
          <w:ffData>
            <w:name w:val="Check46"/>
            <w:enabled/>
            <w:calcOnExit w:val="0"/>
            <w:checkBox>
              <w:sizeAuto/>
              <w:checked/>
            </w:checkBox>
          </w:ffData>
        </w:fldChar>
      </w:r>
      <w:r>
        <w:rPr>
          <w:sz w:val="20"/>
        </w:rPr>
        <w:instrText xml:space="preserve"> FORMCHECKBOX </w:instrText>
      </w:r>
      <w:r>
        <w:rPr>
          <w:sz w:val="20"/>
        </w:rPr>
        <w:fldChar w:fldCharType="separate"/>
      </w:r>
      <w:bookmarkStart w:id="85" w:name="Check46"/>
      <w:bookmarkStart w:id="86" w:name="Check46"/>
      <w:bookmarkEnd w:id="86"/>
      <w:r>
        <w:rPr>
          <w:sz w:val="20"/>
        </w:rPr>
      </w:r>
      <w:r>
        <w:rPr>
          <w:sz w:val="20"/>
        </w:rPr>
        <w:fldChar w:fldCharType="end"/>
      </w:r>
      <w:r>
        <w:rPr>
          <w:sz w:val="20"/>
        </w:rPr>
        <w:t xml:space="preserve">Yes </w:t>
      </w:r>
      <w:r>
        <w:fldChar w:fldCharType="begin">
          <w:ffData>
            <w:name w:val="Check47"/>
            <w:enabled/>
            <w:calcOnExit w:val="0"/>
            <w:checkBox>
              <w:sizeAuto/>
            </w:checkBox>
          </w:ffData>
        </w:fldChar>
      </w:r>
      <w:r>
        <w:rPr>
          <w:sz w:val="20"/>
        </w:rPr>
        <w:instrText xml:space="preserve"> FORMCHECKBOX </w:instrText>
      </w:r>
      <w:r>
        <w:rPr>
          <w:sz w:val="20"/>
        </w:rPr>
        <w:fldChar w:fldCharType="separate"/>
      </w:r>
      <w:bookmarkStart w:id="87" w:name="Check47"/>
      <w:bookmarkStart w:id="88" w:name="Check47"/>
      <w:bookmarkEnd w:id="88"/>
      <w:r>
        <w:rPr>
          <w:sz w:val="20"/>
        </w:rPr>
      </w:r>
      <w:r>
        <w:rPr>
          <w:sz w:val="20"/>
        </w:rPr>
        <w:fldChar w:fldCharType="end"/>
      </w:r>
      <w:r>
        <w:rPr>
          <w:sz w:val="20"/>
        </w:rPr>
        <w:t>No  If “Yes”, please complete Questions #17 through #25 in Table 2 above.</w:t>
      </w:r>
    </w:p>
    <w:p>
      <w:pPr>
        <w:pStyle w:val="Normal"/>
        <w:spacing w:lineRule="auto" w:line="300"/>
        <w:rPr>
          <w:sz w:val="20"/>
        </w:rPr>
      </w:pPr>
      <w:r>
        <w:rPr>
          <w:sz w:val="20"/>
        </w:rPr>
      </w:r>
    </w:p>
    <w:p>
      <w:pPr>
        <w:pStyle w:val="Normal"/>
        <w:spacing w:lineRule="auto" w:line="300"/>
        <w:rPr>
          <w:sz w:val="20"/>
        </w:rPr>
      </w:pPr>
      <w:r>
        <w:rPr>
          <w:sz w:val="20"/>
        </w:rPr>
        <w:t>Customer shall design the regulator facility and heaters with consideration for minimizing noise and air emissions to comply with local, state and federal regulations and ordinances, and shall be responsible for obtaining any permits, approvals and variances for their equipment.</w:t>
      </w:r>
    </w:p>
    <w:p>
      <w:pPr>
        <w:pStyle w:val="Normal"/>
        <w:spacing w:lineRule="auto" w:line="300"/>
        <w:rPr>
          <w:sz w:val="20"/>
        </w:rPr>
      </w:pPr>
      <w:r>
        <w:rPr>
          <w:sz w:val="20"/>
        </w:rPr>
      </w:r>
    </w:p>
    <w:p>
      <w:pPr>
        <w:pStyle w:val="Heading2"/>
        <w:ind w:hanging="0" w:start="0"/>
        <w:rPr/>
      </w:pPr>
      <w:r>
        <w:rPr/>
        <w:t>PART VIII:   GAS ODORIZATION</w:t>
      </w:r>
    </w:p>
    <w:p>
      <w:pPr>
        <w:pStyle w:val="Normal"/>
        <w:spacing w:lineRule="auto" w:line="300"/>
        <w:rPr>
          <w:sz w:val="20"/>
        </w:rPr>
      </w:pPr>
      <w:r>
        <w:rPr>
          <w:sz w:val="20"/>
        </w:rPr>
        <w:t>If Customer agrees to install, own and operate gas odorization at the meter station OR desires unodorized gas for any reason, Customer must execute a letter of indemnity with Transco relieving Transco from this responsibility.</w:t>
      </w:r>
    </w:p>
    <w:p>
      <w:pPr>
        <w:pStyle w:val="Normal"/>
        <w:spacing w:lineRule="auto" w:line="300"/>
        <w:rPr>
          <w:sz w:val="20"/>
        </w:rPr>
      </w:pPr>
      <w:r>
        <w:rPr>
          <w:sz w:val="20"/>
        </w:rPr>
      </w:r>
    </w:p>
    <w:p>
      <w:pPr>
        <w:pStyle w:val="Heading2"/>
        <w:ind w:hanging="0" w:start="0"/>
        <w:rPr/>
      </w:pPr>
      <w:r>
        <w:rPr/>
        <w:t>PART XI:   ELECTRONIC FLOW MEASUREMENT</w:t>
      </w:r>
    </w:p>
    <w:p>
      <w:pPr>
        <w:pStyle w:val="Normal"/>
        <w:spacing w:lineRule="auto" w:line="300"/>
        <w:rPr/>
      </w:pPr>
      <w:r>
        <w:rPr>
          <w:sz w:val="20"/>
        </w:rPr>
        <w:t xml:space="preserve">Will Customer install electronic flow measurement and monitoring equipment and communications at the meter station? </w:t>
      </w:r>
      <w:r>
        <w:fldChar w:fldCharType="begin">
          <w:ffData>
            <w:name w:val="Check48"/>
            <w:enabled/>
            <w:calcOnExit w:val="0"/>
            <w:checkBox>
              <w:sizeAuto/>
            </w:checkBox>
          </w:ffData>
        </w:fldChar>
      </w:r>
      <w:r>
        <w:rPr>
          <w:sz w:val="20"/>
        </w:rPr>
        <w:instrText xml:space="preserve"> FORMCHECKBOX </w:instrText>
      </w:r>
      <w:r>
        <w:rPr>
          <w:sz w:val="20"/>
        </w:rPr>
        <w:fldChar w:fldCharType="separate"/>
      </w:r>
      <w:bookmarkStart w:id="89" w:name="Check48"/>
      <w:bookmarkStart w:id="90" w:name="Check48"/>
      <w:bookmarkEnd w:id="90"/>
      <w:r>
        <w:rPr>
          <w:sz w:val="20"/>
        </w:rPr>
      </w:r>
      <w:r>
        <w:rPr>
          <w:sz w:val="20"/>
        </w:rPr>
        <w:fldChar w:fldCharType="end"/>
      </w:r>
      <w:r>
        <w:rPr>
          <w:sz w:val="20"/>
        </w:rPr>
        <w:t xml:space="preserve"> Yes </w:t>
      </w:r>
      <w:r>
        <w:fldChar w:fldCharType="begin">
          <w:ffData>
            <w:name w:val="Check49"/>
            <w:enabled/>
            <w:calcOnExit w:val="0"/>
            <w:checkBox>
              <w:sizeAuto/>
              <w:checked/>
            </w:checkBox>
          </w:ffData>
        </w:fldChar>
      </w:r>
      <w:r>
        <w:rPr>
          <w:sz w:val="20"/>
        </w:rPr>
        <w:instrText xml:space="preserve"> FORMCHECKBOX </w:instrText>
      </w:r>
      <w:r>
        <w:rPr>
          <w:sz w:val="20"/>
        </w:rPr>
        <w:fldChar w:fldCharType="separate"/>
      </w:r>
      <w:bookmarkStart w:id="91" w:name="Check49"/>
      <w:bookmarkStart w:id="92" w:name="Check49"/>
      <w:bookmarkEnd w:id="92"/>
      <w:r>
        <w:rPr>
          <w:sz w:val="20"/>
        </w:rPr>
      </w:r>
      <w:r>
        <w:rPr>
          <w:sz w:val="20"/>
        </w:rPr>
        <w:fldChar w:fldCharType="end"/>
      </w:r>
      <w:r>
        <w:rPr>
          <w:sz w:val="20"/>
        </w:rPr>
        <w:t xml:space="preserve"> No  If “No”, will Customer want to  </w:t>
      </w:r>
      <w:r>
        <w:fldChar w:fldCharType="begin">
          <w:ffData>
            <w:name w:val="Check50"/>
            <w:enabled/>
            <w:calcOnExit w:val="0"/>
            <w:checkBox>
              <w:sizeAuto/>
            </w:checkBox>
          </w:ffData>
        </w:fldChar>
      </w:r>
      <w:r>
        <w:rPr>
          <w:sz w:val="20"/>
        </w:rPr>
        <w:instrText xml:space="preserve"> FORMCHECKBOX </w:instrText>
      </w:r>
      <w:r>
        <w:rPr>
          <w:sz w:val="20"/>
        </w:rPr>
        <w:fldChar w:fldCharType="separate"/>
      </w:r>
      <w:bookmarkStart w:id="93" w:name="Check50"/>
      <w:bookmarkStart w:id="94" w:name="Check50"/>
      <w:bookmarkEnd w:id="94"/>
      <w:r>
        <w:rPr>
          <w:sz w:val="20"/>
        </w:rPr>
      </w:r>
      <w:r>
        <w:rPr>
          <w:sz w:val="20"/>
        </w:rPr>
        <w:fldChar w:fldCharType="end"/>
      </w:r>
      <w:r>
        <w:rPr>
          <w:sz w:val="20"/>
        </w:rPr>
        <w:t xml:space="preserve"> (A) connect transducers directly onto Transco's meter tubes and feed the inputs to their own flow computer,  </w:t>
      </w:r>
      <w:r>
        <w:fldChar w:fldCharType="begin">
          <w:ffData>
            <w:name w:val="Check51"/>
            <w:enabled/>
            <w:calcOnExit w:val="0"/>
            <w:checkBox>
              <w:sizeAuto/>
              <w:checked/>
            </w:checkBox>
          </w:ffData>
        </w:fldChar>
      </w:r>
      <w:r>
        <w:rPr>
          <w:sz w:val="20"/>
        </w:rPr>
        <w:instrText xml:space="preserve"> FORMCHECKBOX </w:instrText>
      </w:r>
      <w:r>
        <w:rPr>
          <w:sz w:val="20"/>
        </w:rPr>
        <w:fldChar w:fldCharType="separate"/>
      </w:r>
      <w:bookmarkStart w:id="95" w:name="Check51"/>
      <w:bookmarkStart w:id="96" w:name="Check51"/>
      <w:bookmarkEnd w:id="96"/>
      <w:r>
        <w:rPr>
          <w:sz w:val="20"/>
        </w:rPr>
      </w:r>
      <w:r>
        <w:rPr>
          <w:sz w:val="20"/>
        </w:rPr>
        <w:fldChar w:fldCharType="end"/>
      </w:r>
      <w:r>
        <w:rPr>
          <w:sz w:val="20"/>
        </w:rPr>
        <w:t xml:space="preserve"> (B) receive an instantaneous flow "rate" signal (corrected for temperature and pressure only, but not for BTU or specific gravity) directly from Transco's flow computer (4 </w:t>
        <w:noBreakHyphen/>
        <w:t xml:space="preserve"> 20 ma), </w:t>
      </w:r>
      <w:r>
        <w:fldChar w:fldCharType="begin">
          <w:ffData>
            <w:name w:val="Check52"/>
            <w:enabled/>
            <w:calcOnExit w:val="0"/>
            <w:checkBox>
              <w:sizeAuto/>
            </w:checkBox>
          </w:ffData>
        </w:fldChar>
      </w:r>
      <w:r>
        <w:rPr>
          <w:sz w:val="20"/>
        </w:rPr>
        <w:instrText xml:space="preserve"> FORMCHECKBOX </w:instrText>
      </w:r>
      <w:r>
        <w:rPr>
          <w:sz w:val="20"/>
        </w:rPr>
        <w:fldChar w:fldCharType="separate"/>
      </w:r>
      <w:bookmarkStart w:id="97" w:name="Check52"/>
      <w:bookmarkStart w:id="98" w:name="Check52"/>
      <w:bookmarkEnd w:id="98"/>
      <w:r>
        <w:rPr>
          <w:sz w:val="20"/>
        </w:rPr>
      </w:r>
      <w:r>
        <w:rPr>
          <w:sz w:val="20"/>
        </w:rPr>
        <w:fldChar w:fldCharType="end"/>
      </w:r>
      <w:r>
        <w:rPr>
          <w:sz w:val="20"/>
        </w:rPr>
        <w:t xml:space="preserve">(C) install their own check meter tube piping, instruments and flow computer downstream of Transco's meter station in the same yard, OR (D) other (please specify/describe):  </w:t>
      </w:r>
      <w:r>
        <w:fldChar w:fldCharType="begin">
          <w:ffData>
            <w:name w:val="Text96"/>
            <w:enabled/>
            <w:calcOnExit w:val="0"/>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     </w:t>
      </w:r>
      <w:r>
        <w:rPr>
          <w:sz w:val="20"/>
          <w:u w:val="single"/>
          <w:lang w:val="en-CA" w:eastAsia="en-CA"/>
        </w:rPr>
      </w:r>
      <w:r>
        <w:rPr>
          <w:sz w:val="20"/>
          <w:u w:val="single"/>
          <w:lang w:val="en-CA" w:eastAsia="en-CA"/>
        </w:rPr>
        <w:fldChar w:fldCharType="end"/>
      </w:r>
      <w:r>
        <w:rPr>
          <w:sz w:val="20"/>
          <w:u w:val="single"/>
        </w:rPr>
        <w:tab/>
        <w:tab/>
        <w:tab/>
        <w:tab/>
        <w:tab/>
        <w:tab/>
        <w:tab/>
        <w:tab/>
        <w:tab/>
      </w:r>
    </w:p>
    <w:p>
      <w:pPr>
        <w:pStyle w:val="Normal"/>
        <w:spacing w:lineRule="auto" w:line="300"/>
        <w:rPr>
          <w:sz w:val="20"/>
          <w:u w:val="single"/>
        </w:rPr>
      </w:pPr>
      <w:r>
        <w:rPr>
          <w:sz w:val="20"/>
          <w:u w:val="single"/>
        </w:rPr>
      </w:r>
    </w:p>
    <w:p>
      <w:pPr>
        <w:pStyle w:val="Normal"/>
        <w:spacing w:lineRule="auto" w:line="300"/>
        <w:rPr>
          <w:sz w:val="20"/>
        </w:rPr>
      </w:pPr>
      <w:r>
        <w:rPr>
          <w:sz w:val="20"/>
          <w:u w:val="single"/>
        </w:rPr>
        <w:tab/>
        <w:tab/>
        <w:tab/>
        <w:tab/>
        <w:tab/>
        <w:tab/>
        <w:tab/>
        <w:tab/>
        <w:tab/>
        <w:tab/>
        <w:tab/>
        <w:tab/>
        <w:tab/>
        <w:tab/>
      </w:r>
    </w:p>
    <w:p>
      <w:pPr>
        <w:pStyle w:val="Normal"/>
        <w:spacing w:lineRule="auto" w:line="360"/>
        <w:rPr>
          <w:sz w:val="16"/>
        </w:rPr>
      </w:pPr>
      <w:r>
        <w:rPr>
          <w:sz w:val="16"/>
        </w:rPr>
      </w:r>
    </w:p>
    <w:p>
      <w:pPr>
        <w:pStyle w:val="Heading2"/>
        <w:spacing w:lineRule="auto" w:line="360"/>
        <w:ind w:hanging="0" w:start="0"/>
        <w:rPr/>
      </w:pPr>
      <w:r>
        <w:rPr/>
        <w:t>PART X:   OTHER REMARKS OR SPECIAL REQUIREMENTS</w:t>
      </w:r>
    </w:p>
    <w:p>
      <w:pPr>
        <w:pStyle w:val="Normal"/>
        <w:spacing w:lineRule="auto" w:line="480"/>
        <w:rPr>
          <w:del w:id="50" w:author="John  W.  Hodge" w:date="2001-03-27T16:01:00Z"/>
        </w:rPr>
      </w:pPr>
      <w:r>
        <w:fldChar w:fldCharType="begin">
          <w:ffData>
            <w:name w:val="Text97"/>
            <w:enabled/>
            <w:calcOnExit w:val="0"/>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r>
      <w:del w:id="42" w:author="John  W.  Hodge" w:date="2001-03-27T15:47:00Z">
        <w:r>
          <w:rPr>
            <w:sz w:val="20"/>
            <w:u w:val="single"/>
            <w:lang w:val="en-CA" w:eastAsia="en-CA"/>
          </w:rPr>
          <w:delText>     </w:delText>
        </w:r>
      </w:del>
      <w:r>
        <w:rPr>
          <w:sz w:val="20"/>
          <w:u w:val="single"/>
          <w:lang w:val="en-CA" w:eastAsia="en-CA"/>
        </w:rPr>
      </w:r>
      <w:r>
        <w:rPr>
          <w:sz w:val="20"/>
          <w:u w:val="single"/>
          <w:lang w:val="en-CA" w:eastAsia="en-CA"/>
        </w:rPr>
        <w:fldChar w:fldCharType="end"/>
      </w:r>
      <w:ins w:id="43" w:author="John  W.  Hodge" w:date="2001-03-27T16:29:00Z">
        <w:r>
          <w:rPr>
            <w:sz w:val="20"/>
            <w:u w:val="single"/>
          </w:rPr>
          <w:t xml:space="preserve">Fuel requirements for GE 7FA on Line 12, Page 3 are for 50 degree F </w:t>
        </w:r>
      </w:ins>
      <w:ins w:id="44" w:author="John  W.  Hodge" w:date="2001-03-27T16:32:00Z">
        <w:r>
          <w:rPr>
            <w:sz w:val="20"/>
            <w:u w:val="single"/>
          </w:rPr>
          <w:t>ambient</w:t>
        </w:r>
      </w:ins>
      <w:ins w:id="45" w:author="John  W.  Hodge" w:date="2001-03-27T16:30:00Z">
        <w:r>
          <w:rPr>
            <w:sz w:val="20"/>
            <w:u w:val="single"/>
          </w:rPr>
          <w:t xml:space="preserve"> air.  Plants chill air to this temperature.  The fuel requirement</w:t>
        </w:r>
      </w:ins>
      <w:ins w:id="46" w:author="John  W.  Hodge" w:date="2001-03-27T16:32:00Z">
        <w:r>
          <w:rPr>
            <w:sz w:val="20"/>
            <w:u w:val="single"/>
          </w:rPr>
          <w:t xml:space="preserve"> changes to 1768 Dth/hr at 44 degrees and 1803 Dth/hr at 32 degrees</w:t>
        </w:r>
      </w:ins>
      <w:r>
        <w:rPr>
          <w:sz w:val="20"/>
          <w:u w:val="single"/>
        </w:rPr>
        <w:t xml:space="preserve">.  </w:t>
      </w:r>
      <w:ins w:id="47" w:author="John  W.  Hodge" w:date="2001-03-27T16:35:00Z">
        <w:r>
          <w:rPr>
            <w:sz w:val="20"/>
            <w:u w:val="single"/>
          </w:rPr>
          <w:t>This request includes our acceptance of ultrasonic meters.  Our previous request was for orifice meters.</w:t>
        </w:r>
      </w:ins>
      <w:del w:id="48" w:author="John  W.  Hodge" w:date="2001-03-27T15:48:00Z">
        <w:r>
          <w:rPr>
            <w:sz w:val="20"/>
            <w:u w:val="single"/>
          </w:rPr>
          <w:tab/>
          <w:tab/>
          <w:tab/>
          <w:tab/>
          <w:tab/>
        </w:r>
      </w:del>
      <w:r>
        <w:rPr>
          <w:sz w:val="20"/>
          <w:u w:val="single"/>
        </w:rPr>
        <w:tab/>
      </w:r>
      <w:del w:id="49" w:author="John  W.  Hodge" w:date="2001-03-27T16:01:00Z">
        <w:r>
          <w:rPr>
            <w:sz w:val="20"/>
            <w:u w:val="single"/>
          </w:rPr>
          <w:tab/>
          <w:tab/>
          <w:tab/>
          <w:tab/>
          <w:tab/>
          <w:tab/>
          <w:tab/>
          <w:tab/>
        </w:r>
      </w:del>
    </w:p>
    <w:p>
      <w:pPr>
        <w:pStyle w:val="Normal"/>
        <w:spacing w:lineRule="auto" w:line="480"/>
        <w:rPr>
          <w:sz w:val="20"/>
          <w:u w:val="single"/>
          <w:del w:id="51" w:author="John  W.  Hodge" w:date="2001-03-27T16:01:00Z"/>
        </w:rPr>
      </w:pPr>
      <w:r>
        <w:rPr>
          <w:sz w:val="20"/>
          <w:u w:val="single"/>
        </w:rPr>
        <w:tab/>
        <w:tab/>
        <w:tab/>
        <w:tab/>
        <w:tab/>
        <w:tab/>
        <w:tab/>
        <w:tab/>
        <w:tab/>
        <w:tab/>
        <w:tab/>
        <w:tab/>
        <w:tab/>
        <w:tab/>
      </w:r>
    </w:p>
    <w:p>
      <w:pPr>
        <w:pStyle w:val="Normal"/>
        <w:spacing w:lineRule="auto" w:line="480"/>
        <w:rPr>
          <w:sz w:val="20"/>
          <w:u w:val="single"/>
          <w:del w:id="53" w:author="John  W.  Hodge" w:date="2001-03-27T16:01:00Z"/>
        </w:rPr>
      </w:pPr>
      <w:r>
        <w:rPr>
          <w:sz w:val="20"/>
          <w:u w:val="single"/>
        </w:rPr>
        <w:tab/>
        <w:tab/>
        <w:tab/>
      </w:r>
      <w:del w:id="52" w:author="John  W.  Hodge" w:date="2001-03-27T16:37:00Z">
        <w:r>
          <w:rPr>
            <w:sz w:val="20"/>
            <w:u w:val="single"/>
          </w:rPr>
          <w:tab/>
          <w:tab/>
          <w:tab/>
          <w:tab/>
          <w:tab/>
          <w:tab/>
          <w:tab/>
          <w:tab/>
          <w:tab/>
          <w:tab/>
          <w:tab/>
        </w:r>
      </w:del>
    </w:p>
    <w:p>
      <w:pPr>
        <w:pStyle w:val="Normal"/>
        <w:spacing w:lineRule="auto" w:line="480"/>
        <w:rPr>
          <w:sz w:val="20"/>
          <w:u w:val="single"/>
        </w:rPr>
      </w:pPr>
      <w:del w:id="54" w:author="John  W.  Hodge" w:date="2001-03-27T16:35:00Z">
        <w:r>
          <w:rPr>
            <w:sz w:val="20"/>
            <w:u w:val="single"/>
          </w:rPr>
          <w:tab/>
          <w:tab/>
          <w:tab/>
          <w:tab/>
          <w:tab/>
          <w:tab/>
          <w:tab/>
          <w:tab/>
          <w:tab/>
          <w:tab/>
          <w:tab/>
          <w:tab/>
        </w:r>
      </w:del>
      <w:del w:id="55" w:author="John  W.  Hodge" w:date="2001-03-27T16:02:00Z">
        <w:r>
          <w:rPr>
            <w:sz w:val="20"/>
            <w:u w:val="single"/>
          </w:rPr>
          <w:tab/>
          <w:tab/>
        </w:r>
      </w:del>
    </w:p>
    <w:p>
      <w:pPr>
        <w:pStyle w:val="Normal"/>
        <w:spacing w:lineRule="auto" w:line="360"/>
        <w:rPr>
          <w:sz w:val="20"/>
          <w:u w:val="single"/>
        </w:rPr>
      </w:pPr>
      <w:r>
        <w:rPr>
          <w:sz w:val="20"/>
          <w:u w:val="single"/>
        </w:rPr>
      </w:r>
    </w:p>
    <w:p>
      <w:pPr>
        <w:pStyle w:val="Normal"/>
        <w:spacing w:lineRule="auto" w:line="360"/>
        <w:rPr/>
      </w:pPr>
      <w:r>
        <w:rPr>
          <w:sz w:val="20"/>
        </w:rPr>
        <w:t xml:space="preserve">Prepared by: </w:t>
      </w:r>
      <w:r>
        <w:fldChar w:fldCharType="begin">
          <w:ffData>
            <w:name w:val="Text98"/>
            <w:enabled/>
            <w:calcOnExit w:val="0"/>
            <w:textInput>
              <w:maxLength w:val="60"/>
            </w:textInput>
          </w:ffData>
        </w:fldChar>
      </w:r>
      <w:r>
        <w:rPr>
          <w:sz w:val="20"/>
          <w:u w:val="single"/>
          <w:lang w:val="en-CA" w:eastAsia="en-CA"/>
        </w:rPr>
        <w:instrText xml:space="preserve"> FORMTEXT </w:instrText>
      </w:r>
      <w:r>
        <w:rPr>
          <w:sz w:val="20"/>
          <w:u w:val="single"/>
          <w:lang w:val="en-CA" w:eastAsia="en-CA"/>
        </w:rPr>
      </w:r>
      <w:r>
        <w:rPr>
          <w:sz w:val="20"/>
          <w:u w:val="single"/>
          <w:lang w:val="en-CA" w:eastAsia="en-CA"/>
        </w:rPr>
        <w:fldChar w:fldCharType="separate"/>
      </w:r>
      <w:r>
        <w:rPr>
          <w:sz w:val="20"/>
          <w:u w:val="single"/>
          <w:lang w:val="en-CA" w:eastAsia="en-CA"/>
        </w:rPr>
        <w:t>John Hodge</w:t>
      </w:r>
      <w:r>
        <w:rPr>
          <w:sz w:val="20"/>
          <w:u w:val="single"/>
          <w:lang w:val="en-CA" w:eastAsia="en-CA"/>
        </w:rPr>
      </w:r>
      <w:r>
        <w:rPr>
          <w:sz w:val="20"/>
          <w:u w:val="single"/>
          <w:lang w:val="en-CA" w:eastAsia="en-CA"/>
        </w:rPr>
        <w:fldChar w:fldCharType="end"/>
      </w:r>
      <w:r>
        <w:rPr>
          <w:sz w:val="20"/>
          <w:u w:val="single"/>
        </w:rPr>
        <w:tab/>
        <w:tab/>
        <w:tab/>
        <w:tab/>
        <w:tab/>
        <w:tab/>
        <w:tab/>
        <w:tab/>
      </w:r>
      <w:r>
        <w:rPr>
          <w:sz w:val="20"/>
        </w:rPr>
        <w:t xml:space="preserve">Date: </w:t>
      </w:r>
      <w:r>
        <w:rPr>
          <w:sz w:val="20"/>
          <w:u w:val="single"/>
        </w:rPr>
        <w:t>4/25/01</w:t>
        <w:tab/>
      </w:r>
      <w:del w:id="56" w:author="John  W.  Hodge" w:date="2001-03-27T15:49:00Z">
        <w:r>
          <w:rPr>
            <w:sz w:val="20"/>
            <w:u w:val="single"/>
          </w:rPr>
          <w:tab/>
        </w:r>
      </w:del>
      <w:r>
        <w:rPr>
          <w:sz w:val="20"/>
          <w:u w:val="single"/>
        </w:rPr>
        <w:tab/>
      </w:r>
    </w:p>
    <w:sectPr>
      <w:headerReference w:type="default" r:id="rId3"/>
      <w:headerReference w:type="first" r:id="rId4"/>
      <w:footerReference w:type="default" r:id="rId5"/>
      <w:footerReference w:type="first" r:id="rId6"/>
      <w:type w:val="nextPage"/>
      <w:pgSz w:w="12240" w:h="15840"/>
      <w:pgMar w:left="1008" w:right="1008" w:gutter="0" w:header="720" w:top="776" w:footer="504"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300"/>
      <w:jc w:val="center"/>
      <w:rPr/>
    </w:pPr>
    <w:r>
      <w:rPr>
        <w:rFonts w:cs="Univers (W1);Arial" w:ascii="Univers (W1);Arial" w:hAnsi="Univers (W1);Arial"/>
        <w:sz w:val="16"/>
      </w:rPr>
      <w:t xml:space="preserve">Page  </w:t>
    </w:r>
    <w:r>
      <w:rPr>
        <w:rFonts w:cs="Univers (W1);Arial" w:ascii="Univers (W1);Arial" w:hAnsi="Univers (W1);Arial"/>
        <w:sz w:val="16"/>
      </w:rPr>
      <w:fldChar w:fldCharType="begin"/>
    </w:r>
    <w:r>
      <w:rPr>
        <w:sz w:val="16"/>
        <w:rFonts w:cs="Univers (W1);Arial" w:ascii="Univers (W1);Arial" w:hAnsi="Univers (W1);Arial"/>
      </w:rPr>
      <w:instrText xml:space="preserve"> PAGE </w:instrText>
    </w:r>
    <w:r>
      <w:rPr>
        <w:sz w:val="16"/>
        <w:rFonts w:cs="Univers (W1);Arial" w:ascii="Univers (W1);Arial" w:hAnsi="Univers (W1);Arial"/>
      </w:rPr>
      <w:fldChar w:fldCharType="separate"/>
    </w:r>
    <w:r>
      <w:rPr>
        <w:sz w:val="16"/>
        <w:rFonts w:cs="Univers (W1);Arial" w:ascii="Univers (W1);Arial" w:hAnsi="Univers (W1);Arial"/>
      </w:rPr>
      <w:t>8</w:t>
    </w:r>
    <w:r>
      <w:rPr>
        <w:sz w:val="16"/>
        <w:rFonts w:cs="Univers (W1);Arial" w:ascii="Univers (W1);Arial" w:hAnsi="Univers (W1);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00"/>
      <w:jc w:val="center"/>
      <w:rPr/>
    </w:pPr>
    <w:r>
      <w:rPr>
        <w:rFonts w:cs="Univers (W1);Arial" w:ascii="Univers (W1);Arial" w:hAnsi="Univers (W1);Arial"/>
        <w:b/>
        <w:sz w:val="20"/>
      </w:rPr>
      <w:t>PROPOSED DELIVERY INTERCONNECT DATA SHEET</w:t>
    </w:r>
    <w:r>
      <w:rPr>
        <w:rFonts w:cs="Univers (W1);Arial" w:ascii="Univers (W1);Arial" w:hAnsi="Univers (W1);Arial"/>
        <w:sz w:val="20"/>
      </w:rPr>
      <w:t xml:space="preserve"> (continued)</w:t>
    </w:r>
  </w:p>
  <w:p>
    <w:pPr>
      <w:pStyle w:val="Header"/>
      <w:rPr>
        <w:rFonts w:ascii="Univers (W1);Arial" w:hAnsi="Univers (W1);Arial" w:cs="Univers (W1);Arial"/>
        <w:sz w:val="20"/>
      </w:rPr>
    </w:pPr>
    <w:r>
      <w:rPr>
        <w:rFonts w:cs="Univers (W1);Arial" w:ascii="Univers (W1);Arial" w:hAnsi="Univers (W1);Arial"/>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Arial" w:hAnsi="Arial" w:eastAsia="Times New Roman" w:cs="Arial"/>
      <w:color w:val="auto"/>
      <w:sz w:val="22"/>
      <w:szCs w:val="20"/>
      <w:lang w:val="en-US" w:eastAsia="en-US" w:bidi="hi-IN"/>
    </w:rPr>
  </w:style>
  <w:style w:type="paragraph" w:styleId="Heading1">
    <w:name w:val="heading 1"/>
    <w:basedOn w:val="Normal"/>
    <w:next w:val="Normal"/>
    <w:qFormat/>
    <w:pPr>
      <w:keepNext w:val="true"/>
      <w:numPr>
        <w:ilvl w:val="0"/>
        <w:numId w:val="1"/>
      </w:numPr>
      <w:spacing w:lineRule="auto" w:line="300"/>
      <w:jc w:val="center"/>
      <w:outlineLvl w:val="0"/>
    </w:pPr>
    <w:rPr>
      <w:rFonts w:ascii="Arial" w:hAnsi="Arial" w:cs="Arial"/>
      <w:b/>
      <w:sz w:val="20"/>
    </w:rPr>
  </w:style>
  <w:style w:type="paragraph" w:styleId="Heading2">
    <w:name w:val="heading 2"/>
    <w:basedOn w:val="Normal"/>
    <w:next w:val="Normal"/>
    <w:qFormat/>
    <w:pPr>
      <w:keepNext w:val="true"/>
      <w:numPr>
        <w:ilvl w:val="1"/>
        <w:numId w:val="1"/>
      </w:numPr>
      <w:spacing w:lineRule="auto" w:line="300"/>
      <w:jc w:val="both"/>
      <w:outlineLvl w:val="1"/>
    </w:pPr>
    <w:rPr>
      <w:rFonts w:ascii="Arial" w:hAnsi="Arial" w:cs="Arial"/>
      <w:b/>
      <w:sz w:val="20"/>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pBdr>
        <w:top w:val="single" w:sz="4" w:space="1" w:color="000000"/>
        <w:left w:val="single" w:sz="4" w:space="4" w:color="000000"/>
        <w:bottom w:val="single" w:sz="4" w:space="1" w:color="000000"/>
        <w:right w:val="single" w:sz="4" w:space="4" w:color="000000"/>
      </w:pBdr>
      <w:tabs>
        <w:tab w:val="clear" w:pos="720"/>
      </w:tabs>
      <w:spacing w:lineRule="auto" w:line="300"/>
      <w:jc w:val="center"/>
      <w:outlineLvl w:val="3"/>
    </w:pPr>
    <w:rPr>
      <w:b/>
      <w:sz w:val="20"/>
    </w:rPr>
  </w:style>
  <w:style w:type="paragraph" w:styleId="Heading5">
    <w:name w:val="heading 5"/>
    <w:basedOn w:val="Normal"/>
    <w:next w:val="Normal"/>
    <w:qFormat/>
    <w:pPr>
      <w:keepNext w:val="true"/>
      <w:numPr>
        <w:ilvl w:val="4"/>
        <w:numId w:val="1"/>
      </w:numPr>
      <w:tabs>
        <w:tab w:val="clear" w:pos="720"/>
      </w:tabs>
      <w:spacing w:lineRule="auto" w:line="300"/>
      <w:jc w:val="center"/>
      <w:outlineLvl w:val="4"/>
    </w:pPr>
    <w:rPr>
      <w:b/>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00"/>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00"/>
    </w:pPr>
    <w:rPr>
      <w:rFonts w:ascii="Arial" w:hAnsi="Arial" w:cs="Arial"/>
      <w:b/>
      <w:sz w:val="16"/>
    </w:rPr>
  </w:style>
  <w:style w:type="paragraph" w:styleId="BodyText3">
    <w:name w:val="Body Text 3"/>
    <w:basedOn w:val="Normal"/>
    <w:qForma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Delivery Interconn 0400.dot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2001-04-25T18:16:00Z</dcterms:created>
  <dc:creator>John  W.  Hodge</dc:creator>
  <dc:description/>
  <dc:language>en-CA</dc:language>
  <cp:lastModifiedBy>John  W.  Hodge</cp:lastModifiedBy>
  <cp:lastPrinted>2000-02-25T11:17:00Z</cp:lastPrinted>
  <dcterms:modified xsi:type="dcterms:W3CDTF">2001-04-25T18:16:00Z</dcterms:modified>
  <cp:revision>2</cp:revision>
  <dc:subject/>
  <dc:title>Proposed Delivery Interconnect Data Sheet</dc:title>
</cp:coreProperties>
</file>