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center"/>
        <w:rPr>
          <w:b/>
        </w:rPr>
      </w:pPr>
      <w:r>
        <w:rPr>
          <w:b/>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t>enovate Transactions Process Flow</w:t>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r>
    </w:p>
    <w:p>
      <w:pPr>
        <w:pStyle w:val="Normal"/>
        <w:jc w:val="center"/>
        <w:rPr>
          <w:b/>
        </w:rPr>
      </w:pPr>
      <w:r>
        <w:rPr>
          <w:b/>
        </w:rPr>
      </w:r>
    </w:p>
    <w:p>
      <w:pPr>
        <w:pStyle w:val="Normal"/>
        <w:jc w:val="center"/>
        <w:rPr>
          <w:b/>
          <w:sz w:val="28"/>
        </w:rPr>
      </w:pPr>
      <w:r>
        <w:rPr>
          <w:b/>
          <w:sz w:val="28"/>
        </w:rPr>
        <w:t>August 2000</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776"/>
          <w:pgNumType w:start="1" w:fmt="decimal"/>
          <w:formProt w:val="false"/>
          <w:titlePg/>
          <w:textDirection w:val="lrTb"/>
          <w:docGrid w:type="default" w:linePitch="360" w:charSpace="0"/>
        </w:sectPr>
        <w:pStyle w:val="Normal"/>
        <w:jc w:val="center"/>
        <w:rPr>
          <w:b/>
          <w:sz w:val="28"/>
        </w:rPr>
      </w:pPr>
      <w:r>
        <w:rPr>
          <w:b/>
          <w:sz w:val="28"/>
        </w:rPr>
      </w:r>
    </w:p>
    <w:p>
      <w:pPr>
        <w:pStyle w:val="TOC1"/>
        <w:tabs>
          <w:tab w:val="clear" w:pos="432"/>
          <w:tab w:val="right" w:pos="8630" w:leader="dot"/>
        </w:tabs>
        <w:jc w:val="center"/>
        <w:rPr/>
      </w:pPr>
      <w:r>
        <w:rPr/>
        <w:t>Table Of Contents</w:t>
      </w:r>
    </w:p>
    <w:sdt>
      <w:sdtPr>
        <w:docPartObj>
          <w:docPartGallery w:val="Table of Contents"/>
          <w:docPartUnique w:val="true"/>
        </w:docPartObj>
      </w:sdtPr>
      <w:sdtContent>
        <w:p>
          <w:pPr>
            <w:pStyle w:val="TOC2"/>
            <w:tabs>
              <w:tab w:val="clear" w:pos="432"/>
              <w:tab w:val="right" w:pos="8630" w:leader="dot"/>
            </w:tabs>
            <w:rPr>
              <w:lang w:val="en-CA"/>
            </w:rPr>
          </w:pPr>
          <w:r>
            <w:fldChar w:fldCharType="begin"/>
          </w:r>
          <w:r>
            <w:rPr>
              <w:lang w:val="en-CA"/>
            </w:rPr>
            <w:instrText xml:space="preserve"> TOC \o "1-3" </w:instrText>
          </w:r>
          <w:r>
            <w:rPr>
              <w:lang w:val="en-CA"/>
            </w:rPr>
            <w:fldChar w:fldCharType="separate"/>
          </w:r>
          <w:r>
            <w:rPr>
              <w:lang w:val="en-CA"/>
            </w:rPr>
            <w:t>OVERVIEW</w:t>
            <w:tab/>
          </w:r>
          <w:hyperlink w:anchor="__RefHeading___Toc490294544">
            <w:r>
              <w:rPr>
                <w:rStyle w:val="IndexLink"/>
                <w:lang w:val="en-CA"/>
              </w:rPr>
              <w:t>4</w:t>
            </w:r>
          </w:hyperlink>
        </w:p>
        <w:p>
          <w:pPr>
            <w:pStyle w:val="TOC1"/>
            <w:tabs>
              <w:tab w:val="clear" w:pos="432"/>
              <w:tab w:val="right" w:pos="8630" w:leader="dot"/>
            </w:tabs>
            <w:rPr>
              <w:lang w:val="en-CA"/>
            </w:rPr>
          </w:pPr>
          <w:r>
            <w:rPr>
              <w:lang w:val="en-CA"/>
            </w:rPr>
            <w:t>TRADING</w:t>
            <w:tab/>
          </w:r>
          <w:hyperlink w:anchor="__RefHeading___Toc490294545">
            <w:r>
              <w:rPr>
                <w:rStyle w:val="IndexLink"/>
                <w:lang w:val="en-CA"/>
              </w:rPr>
              <w:t>5</w:t>
            </w:r>
          </w:hyperlink>
        </w:p>
        <w:p>
          <w:pPr>
            <w:pStyle w:val="TOC2"/>
            <w:tabs>
              <w:tab w:val="clear" w:pos="432"/>
              <w:tab w:val="right" w:pos="8630" w:leader="dot"/>
            </w:tabs>
            <w:rPr>
              <w:lang w:val="en-CA"/>
            </w:rPr>
          </w:pPr>
          <w:r>
            <w:rPr>
              <w:lang w:val="en-CA"/>
            </w:rPr>
            <w:t>General</w:t>
            <w:tab/>
          </w:r>
          <w:hyperlink w:anchor="__RefHeading___Toc490294546">
            <w:r>
              <w:rPr>
                <w:rStyle w:val="IndexLink"/>
                <w:lang w:val="en-CA"/>
              </w:rPr>
              <w:t>5</w:t>
            </w:r>
          </w:hyperlink>
        </w:p>
        <w:p>
          <w:pPr>
            <w:pStyle w:val="TOC2"/>
            <w:tabs>
              <w:tab w:val="clear" w:pos="432"/>
              <w:tab w:val="right" w:pos="8630" w:leader="dot"/>
            </w:tabs>
            <w:rPr>
              <w:lang w:val="en-CA"/>
            </w:rPr>
          </w:pPr>
          <w:r>
            <w:rPr>
              <w:lang w:val="en-CA"/>
            </w:rPr>
            <w:t>Managing Portfolio Risk</w:t>
            <w:tab/>
          </w:r>
          <w:hyperlink w:anchor="__RefHeading___Toc490294547">
            <w:r>
              <w:rPr>
                <w:rStyle w:val="IndexLink"/>
                <w:lang w:val="en-CA"/>
              </w:rPr>
              <w:t>6</w:t>
            </w:r>
          </w:hyperlink>
        </w:p>
        <w:p>
          <w:pPr>
            <w:pStyle w:val="TOC3"/>
            <w:tabs>
              <w:tab w:val="clear" w:pos="432"/>
              <w:tab w:val="right" w:pos="8630" w:leader="dot"/>
            </w:tabs>
            <w:rPr>
              <w:lang w:val="en-CA"/>
            </w:rPr>
          </w:pPr>
          <w:r>
            <w:rPr>
              <w:lang w:val="en-CA"/>
            </w:rPr>
            <w:t>Risk Components</w:t>
            <w:tab/>
          </w:r>
          <w:hyperlink w:anchor="__RefHeading___Toc490294548">
            <w:r>
              <w:rPr>
                <w:rStyle w:val="IndexLink"/>
                <w:lang w:val="en-CA"/>
              </w:rPr>
              <w:t>6</w:t>
            </w:r>
          </w:hyperlink>
        </w:p>
        <w:p>
          <w:pPr>
            <w:pStyle w:val="TOC3"/>
            <w:tabs>
              <w:tab w:val="clear" w:pos="432"/>
              <w:tab w:val="right" w:pos="8630" w:leader="dot"/>
            </w:tabs>
            <w:rPr>
              <w:lang w:val="en-CA"/>
            </w:rPr>
          </w:pPr>
          <w:r>
            <w:rPr>
              <w:lang w:val="en-CA"/>
            </w:rPr>
            <w:t>Mark-to-Market (MTM) Accounting</w:t>
            <w:tab/>
          </w:r>
          <w:hyperlink w:anchor="__RefHeading___Toc490294549">
            <w:r>
              <w:rPr>
                <w:rStyle w:val="IndexLink"/>
                <w:lang w:val="en-CA"/>
              </w:rPr>
              <w:t>6</w:t>
            </w:r>
          </w:hyperlink>
        </w:p>
        <w:p>
          <w:pPr>
            <w:pStyle w:val="TOC3"/>
            <w:tabs>
              <w:tab w:val="clear" w:pos="432"/>
              <w:tab w:val="right" w:pos="8630" w:leader="dot"/>
            </w:tabs>
            <w:rPr>
              <w:lang w:val="en-CA"/>
            </w:rPr>
          </w:pPr>
          <w:r>
            <w:rPr>
              <w:lang w:val="en-CA"/>
            </w:rPr>
            <w:t>Pricing</w:t>
            <w:tab/>
          </w:r>
          <w:hyperlink w:anchor="__RefHeading___Toc490294550">
            <w:r>
              <w:rPr>
                <w:rStyle w:val="IndexLink"/>
                <w:lang w:val="en-CA"/>
              </w:rPr>
              <w:t>6</w:t>
            </w:r>
          </w:hyperlink>
        </w:p>
        <w:p>
          <w:pPr>
            <w:pStyle w:val="TOC3"/>
            <w:tabs>
              <w:tab w:val="clear" w:pos="432"/>
              <w:tab w:val="right" w:pos="8630" w:leader="dot"/>
            </w:tabs>
            <w:rPr>
              <w:lang w:val="en-CA"/>
            </w:rPr>
          </w:pPr>
          <w:r>
            <w:rPr>
              <w:lang w:val="en-CA"/>
            </w:rPr>
            <w:t>Forward Price Curves</w:t>
            <w:tab/>
          </w:r>
          <w:hyperlink w:anchor="__RefHeading___Toc490294551">
            <w:r>
              <w:rPr>
                <w:rStyle w:val="IndexLink"/>
                <w:lang w:val="en-CA"/>
              </w:rPr>
              <w:t>7</w:t>
            </w:r>
          </w:hyperlink>
        </w:p>
        <w:p>
          <w:pPr>
            <w:pStyle w:val="TOC3"/>
            <w:tabs>
              <w:tab w:val="clear" w:pos="432"/>
              <w:tab w:val="right" w:pos="8630" w:leader="dot"/>
            </w:tabs>
            <w:rPr>
              <w:lang w:val="en-CA"/>
            </w:rPr>
          </w:pPr>
          <w:r>
            <w:rPr>
              <w:lang w:val="en-CA"/>
            </w:rPr>
            <w:t>Daily Reports</w:t>
            <w:tab/>
          </w:r>
          <w:hyperlink w:anchor="__RefHeading___Toc490294552">
            <w:r>
              <w:rPr>
                <w:rStyle w:val="IndexLink"/>
                <w:lang w:val="en-CA"/>
              </w:rPr>
              <w:t>7</w:t>
            </w:r>
          </w:hyperlink>
        </w:p>
        <w:p>
          <w:pPr>
            <w:pStyle w:val="TOC2"/>
            <w:tabs>
              <w:tab w:val="clear" w:pos="432"/>
              <w:tab w:val="right" w:pos="8630" w:leader="dot"/>
            </w:tabs>
            <w:rPr>
              <w:lang w:val="en-CA"/>
            </w:rPr>
          </w:pPr>
          <w:r>
            <w:rPr>
              <w:lang w:val="en-CA"/>
            </w:rPr>
            <w:t>Managing Credit Risk</w:t>
            <w:tab/>
          </w:r>
          <w:hyperlink w:anchor="__RefHeading___Toc490294553">
            <w:r>
              <w:rPr>
                <w:rStyle w:val="IndexLink"/>
                <w:lang w:val="en-CA"/>
              </w:rPr>
              <w:t>8</w:t>
            </w:r>
          </w:hyperlink>
        </w:p>
        <w:p>
          <w:pPr>
            <w:pStyle w:val="TOC2"/>
            <w:tabs>
              <w:tab w:val="clear" w:pos="432"/>
              <w:tab w:val="right" w:pos="8630" w:leader="dot"/>
            </w:tabs>
            <w:rPr>
              <w:lang w:val="en-CA"/>
            </w:rPr>
          </w:pPr>
          <w:r>
            <w:rPr>
              <w:lang w:val="en-CA"/>
            </w:rPr>
            <w:t>International Swaps and Derivatives Association</w:t>
            <w:tab/>
          </w:r>
          <w:hyperlink w:anchor="__RefHeading___Toc490294554">
            <w:r>
              <w:rPr>
                <w:rStyle w:val="IndexLink"/>
                <w:lang w:val="en-CA"/>
              </w:rPr>
              <w:t>8</w:t>
            </w:r>
          </w:hyperlink>
        </w:p>
        <w:p>
          <w:pPr>
            <w:pStyle w:val="TOC1"/>
            <w:tabs>
              <w:tab w:val="clear" w:pos="432"/>
              <w:tab w:val="right" w:pos="8630" w:leader="dot"/>
            </w:tabs>
            <w:rPr>
              <w:lang w:val="en-CA"/>
            </w:rPr>
          </w:pPr>
          <w:r>
            <w:rPr>
              <w:lang w:val="en-CA"/>
            </w:rPr>
            <w:t>DEAL CAPTURE</w:t>
            <w:tab/>
          </w:r>
          <w:hyperlink w:anchor="__RefHeading___Toc490294555">
            <w:r>
              <w:rPr>
                <w:rStyle w:val="IndexLink"/>
                <w:lang w:val="en-CA"/>
              </w:rPr>
              <w:t>10</w:t>
            </w:r>
          </w:hyperlink>
        </w:p>
        <w:p>
          <w:pPr>
            <w:pStyle w:val="TOC2"/>
            <w:tabs>
              <w:tab w:val="clear" w:pos="432"/>
              <w:tab w:val="right" w:pos="8630" w:leader="dot"/>
            </w:tabs>
            <w:rPr>
              <w:lang w:val="en-CA"/>
            </w:rPr>
          </w:pPr>
          <w:r>
            <w:rPr>
              <w:lang w:val="en-CA"/>
            </w:rPr>
            <w:t>Process – OTC Transactions</w:t>
            <w:tab/>
          </w:r>
          <w:hyperlink w:anchor="__RefHeading___Toc490294556">
            <w:r>
              <w:rPr>
                <w:rStyle w:val="IndexLink"/>
                <w:lang w:val="en-CA"/>
              </w:rPr>
              <w:t>10</w:t>
            </w:r>
          </w:hyperlink>
        </w:p>
        <w:p>
          <w:pPr>
            <w:pStyle w:val="TOC3"/>
            <w:tabs>
              <w:tab w:val="clear" w:pos="432"/>
              <w:tab w:val="right" w:pos="8630" w:leader="dot"/>
            </w:tabs>
            <w:rPr>
              <w:lang w:val="en-CA"/>
            </w:rPr>
          </w:pPr>
          <w:r>
            <w:rPr>
              <w:lang w:val="en-CA"/>
            </w:rPr>
            <w:t>System Input</w:t>
            <w:tab/>
          </w:r>
          <w:hyperlink w:anchor="__RefHeading___Toc490294557">
            <w:r>
              <w:rPr>
                <w:rStyle w:val="IndexLink"/>
                <w:lang w:val="en-CA"/>
              </w:rPr>
              <w:t>10</w:t>
            </w:r>
          </w:hyperlink>
        </w:p>
        <w:p>
          <w:pPr>
            <w:pStyle w:val="TOC3"/>
            <w:tabs>
              <w:tab w:val="clear" w:pos="432"/>
              <w:tab w:val="right" w:pos="8630" w:leader="dot"/>
            </w:tabs>
            <w:rPr>
              <w:lang w:val="en-CA"/>
            </w:rPr>
          </w:pPr>
          <w:r>
            <w:rPr>
              <w:lang w:val="en-CA"/>
            </w:rPr>
            <w:t>Input Verification</w:t>
            <w:tab/>
          </w:r>
          <w:hyperlink w:anchor="__RefHeading___Toc490294558">
            <w:r>
              <w:rPr>
                <w:rStyle w:val="IndexLink"/>
                <w:lang w:val="en-CA"/>
              </w:rPr>
              <w:t>11</w:t>
            </w:r>
          </w:hyperlink>
        </w:p>
        <w:p>
          <w:pPr>
            <w:pStyle w:val="TOC3"/>
            <w:tabs>
              <w:tab w:val="clear" w:pos="432"/>
              <w:tab w:val="right" w:pos="8630" w:leader="dot"/>
            </w:tabs>
            <w:rPr>
              <w:lang w:val="en-CA"/>
            </w:rPr>
          </w:pPr>
          <w:r>
            <w:rPr>
              <w:lang w:val="en-CA"/>
            </w:rPr>
            <w:t>Filing</w:t>
            <w:tab/>
          </w:r>
          <w:hyperlink w:anchor="__RefHeading___Toc490294559">
            <w:r>
              <w:rPr>
                <w:rStyle w:val="IndexLink"/>
                <w:lang w:val="en-CA"/>
              </w:rPr>
              <w:t>11</w:t>
            </w:r>
          </w:hyperlink>
        </w:p>
        <w:p>
          <w:pPr>
            <w:pStyle w:val="TOC2"/>
            <w:tabs>
              <w:tab w:val="clear" w:pos="432"/>
              <w:tab w:val="right" w:pos="8630" w:leader="dot"/>
            </w:tabs>
            <w:rPr>
              <w:lang w:val="en-CA"/>
            </w:rPr>
          </w:pPr>
          <w:r>
            <w:rPr>
              <w:lang w:val="en-CA"/>
            </w:rPr>
            <w:t>Process - Exchange Transactions</w:t>
            <w:tab/>
          </w:r>
          <w:hyperlink w:anchor="__RefHeading___Toc490294560">
            <w:r>
              <w:rPr>
                <w:rStyle w:val="IndexLink"/>
                <w:lang w:val="en-CA"/>
              </w:rPr>
              <w:t>11</w:t>
            </w:r>
          </w:hyperlink>
        </w:p>
        <w:p>
          <w:pPr>
            <w:pStyle w:val="TOC3"/>
            <w:tabs>
              <w:tab w:val="clear" w:pos="432"/>
              <w:tab w:val="right" w:pos="8630" w:leader="dot"/>
            </w:tabs>
            <w:rPr>
              <w:lang w:val="en-CA"/>
            </w:rPr>
          </w:pPr>
          <w:r>
            <w:rPr>
              <w:lang w:val="en-CA"/>
            </w:rPr>
            <w:t>System Input</w:t>
            <w:tab/>
          </w:r>
          <w:hyperlink w:anchor="__RefHeading___Toc490294561">
            <w:r>
              <w:rPr>
                <w:rStyle w:val="IndexLink"/>
                <w:lang w:val="en-CA"/>
              </w:rPr>
              <w:t>11</w:t>
            </w:r>
          </w:hyperlink>
        </w:p>
        <w:p>
          <w:pPr>
            <w:pStyle w:val="TOC3"/>
            <w:tabs>
              <w:tab w:val="clear" w:pos="432"/>
              <w:tab w:val="right" w:pos="8630" w:leader="dot"/>
            </w:tabs>
            <w:rPr>
              <w:lang w:val="en-CA"/>
            </w:rPr>
          </w:pPr>
          <w:r>
            <w:rPr>
              <w:lang w:val="en-CA"/>
            </w:rPr>
            <w:t>Broker Confirmation - Verbal</w:t>
            <w:tab/>
          </w:r>
          <w:hyperlink w:anchor="__RefHeading___Toc490294562">
            <w:r>
              <w:rPr>
                <w:rStyle w:val="IndexLink"/>
                <w:lang w:val="en-CA"/>
              </w:rPr>
              <w:t>11</w:t>
            </w:r>
          </w:hyperlink>
        </w:p>
        <w:p>
          <w:pPr>
            <w:pStyle w:val="TOC3"/>
            <w:tabs>
              <w:tab w:val="clear" w:pos="432"/>
              <w:tab w:val="right" w:pos="8630" w:leader="dot"/>
            </w:tabs>
            <w:rPr>
              <w:lang w:val="en-CA"/>
            </w:rPr>
          </w:pPr>
          <w:r>
            <w:rPr>
              <w:lang w:val="en-CA"/>
            </w:rPr>
            <w:t>Broker Confirmation - Written</w:t>
            <w:tab/>
          </w:r>
          <w:hyperlink w:anchor="__RefHeading___Toc490294563">
            <w:r>
              <w:rPr>
                <w:rStyle w:val="IndexLink"/>
                <w:lang w:val="en-CA"/>
              </w:rPr>
              <w:t>11</w:t>
            </w:r>
          </w:hyperlink>
        </w:p>
        <w:p>
          <w:pPr>
            <w:pStyle w:val="TOC1"/>
            <w:tabs>
              <w:tab w:val="clear" w:pos="432"/>
              <w:tab w:val="right" w:pos="8630" w:leader="dot"/>
            </w:tabs>
            <w:rPr>
              <w:lang w:val="en-CA"/>
            </w:rPr>
          </w:pPr>
          <w:r>
            <w:rPr>
              <w:lang w:val="en-CA"/>
            </w:rPr>
            <w:t>CONFIRMATION</w:t>
            <w:tab/>
          </w:r>
          <w:hyperlink w:anchor="__RefHeading___Toc490294564">
            <w:r>
              <w:rPr>
                <w:rStyle w:val="IndexLink"/>
                <w:lang w:val="en-CA"/>
              </w:rPr>
              <w:t>13</w:t>
            </w:r>
          </w:hyperlink>
        </w:p>
        <w:p>
          <w:pPr>
            <w:pStyle w:val="TOC2"/>
            <w:tabs>
              <w:tab w:val="clear" w:pos="432"/>
              <w:tab w:val="right" w:pos="8630" w:leader="dot"/>
            </w:tabs>
            <w:rPr>
              <w:lang w:val="en-CA"/>
            </w:rPr>
          </w:pPr>
          <w:r>
            <w:rPr>
              <w:lang w:val="en-CA"/>
            </w:rPr>
            <w:t>Process</w:t>
            <w:tab/>
          </w:r>
          <w:hyperlink w:anchor="__RefHeading___Toc490294565">
            <w:r>
              <w:rPr>
                <w:rStyle w:val="IndexLink"/>
                <w:lang w:val="en-CA"/>
              </w:rPr>
              <w:t>13</w:t>
            </w:r>
          </w:hyperlink>
        </w:p>
        <w:p>
          <w:pPr>
            <w:pStyle w:val="TOC3"/>
            <w:tabs>
              <w:tab w:val="clear" w:pos="432"/>
              <w:tab w:val="right" w:pos="8630" w:leader="dot"/>
            </w:tabs>
            <w:rPr>
              <w:lang w:val="en-CA"/>
            </w:rPr>
          </w:pPr>
          <w:r>
            <w:rPr>
              <w:lang w:val="en-CA"/>
            </w:rPr>
            <w:t>Input Verification</w:t>
            <w:tab/>
          </w:r>
          <w:hyperlink w:anchor="__RefHeading___Toc490294566">
            <w:r>
              <w:rPr>
                <w:rStyle w:val="IndexLink"/>
                <w:lang w:val="en-CA"/>
              </w:rPr>
              <w:t>13</w:t>
            </w:r>
          </w:hyperlink>
        </w:p>
        <w:p>
          <w:pPr>
            <w:pStyle w:val="TOC3"/>
            <w:tabs>
              <w:tab w:val="clear" w:pos="432"/>
              <w:tab w:val="right" w:pos="8630" w:leader="dot"/>
            </w:tabs>
            <w:rPr>
              <w:lang w:val="en-CA"/>
            </w:rPr>
          </w:pPr>
          <w:r>
            <w:rPr>
              <w:lang w:val="en-CA"/>
            </w:rPr>
            <w:t>Confirmation Preparation</w:t>
            <w:tab/>
          </w:r>
          <w:hyperlink w:anchor="__RefHeading___Toc490294567">
            <w:r>
              <w:rPr>
                <w:rStyle w:val="IndexLink"/>
                <w:lang w:val="en-CA"/>
              </w:rPr>
              <w:t>13</w:t>
            </w:r>
          </w:hyperlink>
        </w:p>
        <w:p>
          <w:pPr>
            <w:pStyle w:val="TOC3"/>
            <w:tabs>
              <w:tab w:val="clear" w:pos="432"/>
              <w:tab w:val="right" w:pos="8630" w:leader="dot"/>
            </w:tabs>
            <w:rPr>
              <w:lang w:val="en-CA"/>
            </w:rPr>
          </w:pPr>
          <w:r>
            <w:rPr>
              <w:lang w:val="en-CA"/>
            </w:rPr>
            <w:t>Broker Confirmation – Verbal</w:t>
            <w:tab/>
          </w:r>
          <w:hyperlink w:anchor="__RefHeading___Toc490294568">
            <w:r>
              <w:rPr>
                <w:rStyle w:val="IndexLink"/>
                <w:lang w:val="en-CA"/>
              </w:rPr>
              <w:t>13</w:t>
            </w:r>
          </w:hyperlink>
        </w:p>
        <w:p>
          <w:pPr>
            <w:pStyle w:val="TOC3"/>
            <w:tabs>
              <w:tab w:val="clear" w:pos="432"/>
              <w:tab w:val="right" w:pos="8630" w:leader="dot"/>
            </w:tabs>
            <w:rPr>
              <w:lang w:val="en-CA"/>
            </w:rPr>
          </w:pPr>
          <w:r>
            <w:rPr>
              <w:lang w:val="en-CA"/>
            </w:rPr>
            <w:t>Broker Confirmation – Written</w:t>
            <w:tab/>
          </w:r>
          <w:hyperlink w:anchor="__RefHeading___Toc490294569">
            <w:r>
              <w:rPr>
                <w:rStyle w:val="IndexLink"/>
                <w:lang w:val="en-CA"/>
              </w:rPr>
              <w:t>14</w:t>
            </w:r>
          </w:hyperlink>
        </w:p>
        <w:p>
          <w:pPr>
            <w:pStyle w:val="TOC3"/>
            <w:tabs>
              <w:tab w:val="clear" w:pos="432"/>
              <w:tab w:val="right" w:pos="8630" w:leader="dot"/>
            </w:tabs>
            <w:rPr>
              <w:lang w:val="en-CA"/>
            </w:rPr>
          </w:pPr>
          <w:r>
            <w:rPr>
              <w:lang w:val="en-CA"/>
            </w:rPr>
            <w:t>Counterparty Verbal Confirmation</w:t>
            <w:tab/>
          </w:r>
          <w:hyperlink w:anchor="__RefHeading___Toc490294570">
            <w:r>
              <w:rPr>
                <w:rStyle w:val="IndexLink"/>
                <w:lang w:val="en-CA"/>
              </w:rPr>
              <w:t>14</w:t>
            </w:r>
          </w:hyperlink>
        </w:p>
        <w:p>
          <w:pPr>
            <w:pStyle w:val="TOC3"/>
            <w:tabs>
              <w:tab w:val="clear" w:pos="432"/>
              <w:tab w:val="right" w:pos="8630" w:leader="dot"/>
            </w:tabs>
            <w:rPr>
              <w:lang w:val="en-CA"/>
            </w:rPr>
          </w:pPr>
          <w:r>
            <w:rPr>
              <w:lang w:val="en-CA"/>
            </w:rPr>
            <w:t>Confirmation Execution</w:t>
            <w:tab/>
          </w:r>
          <w:hyperlink w:anchor="__RefHeading___Toc490294571">
            <w:r>
              <w:rPr>
                <w:rStyle w:val="IndexLink"/>
                <w:lang w:val="en-CA"/>
              </w:rPr>
              <w:t>14</w:t>
            </w:r>
          </w:hyperlink>
        </w:p>
        <w:p>
          <w:pPr>
            <w:pStyle w:val="TOC3"/>
            <w:tabs>
              <w:tab w:val="clear" w:pos="432"/>
              <w:tab w:val="right" w:pos="8630" w:leader="dot"/>
            </w:tabs>
            <w:rPr>
              <w:lang w:val="en-CA"/>
            </w:rPr>
          </w:pPr>
          <w:r>
            <w:rPr>
              <w:lang w:val="en-CA"/>
            </w:rPr>
            <w:t>Follow-up</w:t>
            <w:tab/>
          </w:r>
          <w:hyperlink w:anchor="__RefHeading___Toc490294572">
            <w:r>
              <w:rPr>
                <w:rStyle w:val="IndexLink"/>
                <w:lang w:val="en-CA"/>
              </w:rPr>
              <w:t>14</w:t>
            </w:r>
          </w:hyperlink>
        </w:p>
        <w:p>
          <w:pPr>
            <w:pStyle w:val="TOC1"/>
            <w:tabs>
              <w:tab w:val="clear" w:pos="432"/>
              <w:tab w:val="right" w:pos="8630" w:leader="dot"/>
            </w:tabs>
            <w:rPr>
              <w:lang w:val="en-CA"/>
            </w:rPr>
          </w:pPr>
          <w:r>
            <w:rPr>
              <w:lang w:val="en-CA"/>
            </w:rPr>
            <w:t>RISK MANAGEMENT</w:t>
            <w:tab/>
          </w:r>
          <w:hyperlink w:anchor="__RefHeading___Toc490294573">
            <w:r>
              <w:rPr>
                <w:rStyle w:val="IndexLink"/>
                <w:lang w:val="en-CA"/>
              </w:rPr>
              <w:t>15</w:t>
            </w:r>
          </w:hyperlink>
        </w:p>
        <w:p>
          <w:pPr>
            <w:pStyle w:val="TOC2"/>
            <w:tabs>
              <w:tab w:val="clear" w:pos="432"/>
              <w:tab w:val="right" w:pos="8630" w:leader="dot"/>
            </w:tabs>
            <w:rPr>
              <w:lang w:val="en-CA"/>
            </w:rPr>
          </w:pPr>
          <w:r>
            <w:rPr>
              <w:lang w:val="en-CA"/>
            </w:rPr>
            <w:t>Process</w:t>
            <w:tab/>
          </w:r>
          <w:hyperlink w:anchor="__RefHeading___Toc490294574">
            <w:r>
              <w:rPr>
                <w:rStyle w:val="IndexLink"/>
                <w:lang w:val="en-CA"/>
              </w:rPr>
              <w:t>15</w:t>
            </w:r>
          </w:hyperlink>
        </w:p>
        <w:p>
          <w:pPr>
            <w:pStyle w:val="TOC3"/>
            <w:tabs>
              <w:tab w:val="clear" w:pos="432"/>
              <w:tab w:val="right" w:pos="8630" w:leader="dot"/>
            </w:tabs>
            <w:rPr>
              <w:lang w:val="en-CA"/>
            </w:rPr>
          </w:pPr>
          <w:r>
            <w:rPr>
              <w:lang w:val="en-CA"/>
            </w:rPr>
            <w:t>Load Curves into ORACLE</w:t>
            <w:tab/>
          </w:r>
          <w:hyperlink w:anchor="__RefHeading___Toc490294575">
            <w:r>
              <w:rPr>
                <w:rStyle w:val="IndexLink"/>
                <w:lang w:val="en-CA"/>
              </w:rPr>
              <w:t>15</w:t>
            </w:r>
          </w:hyperlink>
        </w:p>
        <w:p>
          <w:pPr>
            <w:pStyle w:val="TOC3"/>
            <w:tabs>
              <w:tab w:val="clear" w:pos="432"/>
              <w:tab w:val="right" w:pos="8630" w:leader="dot"/>
            </w:tabs>
            <w:rPr>
              <w:lang w:val="en-CA"/>
            </w:rPr>
          </w:pPr>
          <w:r>
            <w:rPr>
              <w:lang w:val="en-CA"/>
            </w:rPr>
            <w:t>Portfolio Calculations</w:t>
            <w:tab/>
          </w:r>
          <w:hyperlink w:anchor="__RefHeading___Toc490294576">
            <w:r>
              <w:rPr>
                <w:rStyle w:val="IndexLink"/>
                <w:lang w:val="en-CA"/>
              </w:rPr>
              <w:t>15</w:t>
            </w:r>
          </w:hyperlink>
        </w:p>
        <w:p>
          <w:pPr>
            <w:pStyle w:val="TOC1"/>
            <w:tabs>
              <w:tab w:val="clear" w:pos="432"/>
              <w:tab w:val="right" w:pos="8630" w:leader="dot"/>
            </w:tabs>
            <w:rPr>
              <w:lang w:val="en-CA"/>
            </w:rPr>
          </w:pPr>
          <w:r>
            <w:rPr>
              <w:lang w:val="en-CA"/>
            </w:rPr>
            <w:t>PRICING</w:t>
            <w:tab/>
          </w:r>
          <w:hyperlink w:anchor="__RefHeading___Toc490294577">
            <w:r>
              <w:rPr>
                <w:rStyle w:val="IndexLink"/>
                <w:lang w:val="en-CA"/>
              </w:rPr>
              <w:t>17</w:t>
            </w:r>
          </w:hyperlink>
        </w:p>
        <w:p>
          <w:pPr>
            <w:pStyle w:val="TOC2"/>
            <w:tabs>
              <w:tab w:val="clear" w:pos="432"/>
              <w:tab w:val="right" w:pos="8630" w:leader="dot"/>
            </w:tabs>
            <w:rPr>
              <w:lang w:val="en-CA"/>
            </w:rPr>
          </w:pPr>
          <w:r>
            <w:rPr>
              <w:lang w:val="en-CA"/>
            </w:rPr>
            <w:t>Process</w:t>
            <w:tab/>
          </w:r>
          <w:hyperlink w:anchor="__RefHeading___Toc490294578">
            <w:r>
              <w:rPr>
                <w:rStyle w:val="IndexLink"/>
                <w:lang w:val="en-CA"/>
              </w:rPr>
              <w:t>17</w:t>
            </w:r>
          </w:hyperlink>
        </w:p>
        <w:p>
          <w:pPr>
            <w:pStyle w:val="TOC3"/>
            <w:tabs>
              <w:tab w:val="clear" w:pos="432"/>
              <w:tab w:val="right" w:pos="8630" w:leader="dot"/>
            </w:tabs>
            <w:rPr>
              <w:lang w:val="en-CA"/>
            </w:rPr>
          </w:pPr>
          <w:r>
            <w:rPr>
              <w:lang w:val="en-CA"/>
            </w:rPr>
            <w:t>Publish Prices</w:t>
            <w:tab/>
          </w:r>
          <w:hyperlink w:anchor="__RefHeading___Toc490294579">
            <w:r>
              <w:rPr>
                <w:rStyle w:val="IndexLink"/>
                <w:lang w:val="en-CA"/>
              </w:rPr>
              <w:t>17</w:t>
            </w:r>
          </w:hyperlink>
        </w:p>
        <w:p>
          <w:pPr>
            <w:pStyle w:val="TOC3"/>
            <w:tabs>
              <w:tab w:val="clear" w:pos="432"/>
              <w:tab w:val="right" w:pos="8630" w:leader="dot"/>
            </w:tabs>
            <w:rPr>
              <w:lang w:val="en-CA"/>
            </w:rPr>
          </w:pPr>
          <w:r>
            <w:rPr>
              <w:lang w:val="en-CA"/>
            </w:rPr>
            <w:t>Input into ORACLE</w:t>
            <w:tab/>
          </w:r>
          <w:hyperlink w:anchor="__RefHeading___Toc490294580">
            <w:r>
              <w:rPr>
                <w:rStyle w:val="IndexLink"/>
                <w:lang w:val="en-CA"/>
              </w:rPr>
              <w:t>17</w:t>
            </w:r>
          </w:hyperlink>
        </w:p>
        <w:p>
          <w:pPr>
            <w:pStyle w:val="TOC3"/>
            <w:tabs>
              <w:tab w:val="clear" w:pos="432"/>
              <w:tab w:val="right" w:pos="8630" w:leader="dot"/>
            </w:tabs>
            <w:rPr>
              <w:lang w:val="en-CA"/>
            </w:rPr>
          </w:pPr>
          <w:r>
            <w:rPr>
              <w:lang w:val="en-CA"/>
            </w:rPr>
            <w:t>Follow-up</w:t>
            <w:tab/>
          </w:r>
          <w:hyperlink w:anchor="__RefHeading___Toc490294581">
            <w:r>
              <w:rPr>
                <w:rStyle w:val="IndexLink"/>
                <w:lang w:val="en-CA"/>
              </w:rPr>
              <w:t>17</w:t>
            </w:r>
          </w:hyperlink>
        </w:p>
        <w:p>
          <w:pPr>
            <w:pStyle w:val="TOC1"/>
            <w:tabs>
              <w:tab w:val="clear" w:pos="432"/>
              <w:tab w:val="right" w:pos="8630" w:leader="dot"/>
            </w:tabs>
            <w:rPr>
              <w:lang w:val="en-CA"/>
            </w:rPr>
          </w:pPr>
          <w:r>
            <w:rPr>
              <w:lang w:val="en-CA"/>
            </w:rPr>
            <w:t>FINANCIAL SETTLEMENTS</w:t>
            <w:tab/>
          </w:r>
          <w:hyperlink w:anchor="__RefHeading___Toc490294582">
            <w:r>
              <w:rPr>
                <w:rStyle w:val="IndexLink"/>
                <w:lang w:val="en-CA"/>
              </w:rPr>
              <w:t>19</w:t>
            </w:r>
          </w:hyperlink>
        </w:p>
        <w:p>
          <w:pPr>
            <w:pStyle w:val="TOC2"/>
            <w:tabs>
              <w:tab w:val="clear" w:pos="432"/>
              <w:tab w:val="right" w:pos="8630" w:leader="dot"/>
            </w:tabs>
            <w:rPr>
              <w:lang w:val="en-CA"/>
            </w:rPr>
          </w:pPr>
          <w:r>
            <w:rPr>
              <w:lang w:val="en-CA"/>
            </w:rPr>
            <w:t>Process</w:t>
            <w:tab/>
          </w:r>
          <w:hyperlink w:anchor="__RefHeading___Toc490294583">
            <w:r>
              <w:rPr>
                <w:rStyle w:val="IndexLink"/>
                <w:lang w:val="en-CA"/>
              </w:rPr>
              <w:t>19</w:t>
            </w:r>
          </w:hyperlink>
        </w:p>
        <w:p>
          <w:pPr>
            <w:pStyle w:val="TOC3"/>
            <w:tabs>
              <w:tab w:val="clear" w:pos="432"/>
              <w:tab w:val="right" w:pos="8630" w:leader="dot"/>
            </w:tabs>
            <w:rPr>
              <w:lang w:val="en-CA"/>
            </w:rPr>
          </w:pPr>
          <w:r>
            <w:rPr>
              <w:lang w:val="en-CA"/>
            </w:rPr>
            <w:t>Invoice Creation</w:t>
            <w:tab/>
          </w:r>
          <w:hyperlink w:anchor="__RefHeading___Toc490294584">
            <w:r>
              <w:rPr>
                <w:rStyle w:val="IndexLink"/>
                <w:lang w:val="en-CA"/>
              </w:rPr>
              <w:t>19</w:t>
            </w:r>
          </w:hyperlink>
        </w:p>
        <w:p>
          <w:pPr>
            <w:pStyle w:val="TOC3"/>
            <w:tabs>
              <w:tab w:val="clear" w:pos="432"/>
              <w:tab w:val="right" w:pos="8630" w:leader="dot"/>
            </w:tabs>
            <w:rPr>
              <w:lang w:val="en-CA"/>
            </w:rPr>
          </w:pPr>
          <w:r>
            <w:rPr>
              <w:lang w:val="en-CA"/>
            </w:rPr>
            <w:t>Invoice Distribution</w:t>
            <w:tab/>
          </w:r>
          <w:hyperlink w:anchor="__RefHeading___Toc490294585">
            <w:r>
              <w:rPr>
                <w:rStyle w:val="IndexLink"/>
                <w:lang w:val="en-CA"/>
              </w:rPr>
              <w:t>20</w:t>
            </w:r>
          </w:hyperlink>
        </w:p>
        <w:p>
          <w:pPr>
            <w:pStyle w:val="TOC3"/>
            <w:tabs>
              <w:tab w:val="clear" w:pos="432"/>
              <w:tab w:val="right" w:pos="8630" w:leader="dot"/>
            </w:tabs>
            <w:rPr>
              <w:lang w:val="en-CA"/>
            </w:rPr>
          </w:pPr>
          <w:r>
            <w:rPr>
              <w:lang w:val="en-CA"/>
            </w:rPr>
            <w:t>Recording to the General Ledger</w:t>
            <w:tab/>
          </w:r>
          <w:hyperlink w:anchor="__RefHeading___Toc490294586">
            <w:r>
              <w:rPr>
                <w:rStyle w:val="IndexLink"/>
                <w:lang w:val="en-CA"/>
              </w:rPr>
              <w:t>20</w:t>
            </w:r>
          </w:hyperlink>
        </w:p>
        <w:p>
          <w:pPr>
            <w:pStyle w:val="TOC3"/>
            <w:tabs>
              <w:tab w:val="clear" w:pos="432"/>
              <w:tab w:val="right" w:pos="8630" w:leader="dot"/>
            </w:tabs>
            <w:rPr>
              <w:lang w:val="en-CA"/>
            </w:rPr>
          </w:pPr>
          <w:r>
            <w:rPr>
              <w:lang w:val="en-CA"/>
            </w:rPr>
            <w:t>Payment Receipt</w:t>
            <w:tab/>
          </w:r>
          <w:hyperlink w:anchor="__RefHeading___Toc490294587">
            <w:r>
              <w:rPr>
                <w:rStyle w:val="IndexLink"/>
                <w:lang w:val="en-CA"/>
              </w:rPr>
              <w:t>20</w:t>
            </w:r>
          </w:hyperlink>
        </w:p>
        <w:p>
          <w:pPr>
            <w:pStyle w:val="TOC3"/>
            <w:tabs>
              <w:tab w:val="clear" w:pos="432"/>
              <w:tab w:val="right" w:pos="8630" w:leader="dot"/>
            </w:tabs>
            <w:rPr>
              <w:lang w:val="en-CA"/>
            </w:rPr>
          </w:pPr>
          <w:r>
            <w:rPr>
              <w:lang w:val="en-CA"/>
            </w:rPr>
            <w:t>Cash Disbursements</w:t>
            <w:tab/>
          </w:r>
          <w:hyperlink w:anchor="__RefHeading___Toc490294588">
            <w:r>
              <w:rPr>
                <w:rStyle w:val="IndexLink"/>
                <w:lang w:val="en-CA"/>
              </w:rPr>
              <w:t>21</w:t>
            </w:r>
          </w:hyperlink>
        </w:p>
        <w:p>
          <w:pPr>
            <w:pStyle w:val="TOC3"/>
            <w:tabs>
              <w:tab w:val="clear" w:pos="432"/>
              <w:tab w:val="right" w:pos="8630" w:leader="dot"/>
            </w:tabs>
            <w:rPr>
              <w:lang w:val="en-CA"/>
            </w:rPr>
          </w:pPr>
          <w:r>
            <w:rPr>
              <w:lang w:val="en-CA"/>
            </w:rPr>
            <w:t>General Ledger Reconciliation</w:t>
            <w:tab/>
          </w:r>
          <w:hyperlink w:anchor="__RefHeading___Toc490294589">
            <w:r>
              <w:rPr>
                <w:rStyle w:val="IndexLink"/>
                <w:lang w:val="en-CA"/>
              </w:rPr>
              <w:t>21</w:t>
            </w:r>
          </w:hyperlink>
        </w:p>
        <w:p>
          <w:pPr>
            <w:pStyle w:val="TOC3"/>
            <w:tabs>
              <w:tab w:val="clear" w:pos="432"/>
              <w:tab w:val="right" w:pos="8630" w:leader="dot"/>
            </w:tabs>
            <w:rPr>
              <w:lang w:val="en-CA"/>
            </w:rPr>
          </w:pPr>
          <w:r>
            <w:rPr>
              <w:lang w:val="en-CA"/>
            </w:rPr>
            <w:t>Outstanding Receivables/Payables</w:t>
            <w:tab/>
          </w:r>
          <w:hyperlink w:anchor="__RefHeading___Toc490294590">
            <w:r>
              <w:rPr>
                <w:rStyle w:val="IndexLink"/>
                <w:lang w:val="en-CA"/>
              </w:rPr>
              <w:t>21</w:t>
            </w:r>
          </w:hyperlink>
        </w:p>
        <w:p>
          <w:pPr>
            <w:pStyle w:val="TOC3"/>
            <w:tabs>
              <w:tab w:val="clear" w:pos="432"/>
              <w:tab w:val="right" w:pos="8630" w:leader="dot"/>
            </w:tabs>
            <w:rPr>
              <w:lang w:val="en-CA"/>
            </w:rPr>
          </w:pPr>
          <w:r>
            <w:rPr>
              <w:lang w:val="en-CA"/>
            </w:rPr>
            <w:t>Exchange Transactions</w:t>
            <w:tab/>
          </w:r>
          <w:hyperlink w:anchor="__RefHeading___Toc490294591">
            <w:r>
              <w:rPr>
                <w:rStyle w:val="IndexLink"/>
                <w:lang w:val="en-CA"/>
              </w:rPr>
              <w:t>21</w:t>
            </w:r>
          </w:hyperlink>
        </w:p>
        <w:p>
          <w:pPr>
            <w:pStyle w:val="TOC3"/>
            <w:tabs>
              <w:tab w:val="clear" w:pos="432"/>
              <w:tab w:val="right" w:pos="8630" w:leader="dot"/>
            </w:tabs>
            <w:rPr>
              <w:lang w:val="en-CA"/>
            </w:rPr>
          </w:pPr>
          <w:r>
            <w:rPr>
              <w:lang w:val="en-CA"/>
            </w:rPr>
            <w:t>Other</w:t>
            <w:tab/>
          </w:r>
          <w:hyperlink w:anchor="__RefHeading___Toc490294592">
            <w:r>
              <w:rPr>
                <w:rStyle w:val="IndexLink"/>
                <w:lang w:val="en-CA"/>
              </w:rPr>
              <w:t>22</w:t>
            </w:r>
          </w:hyperlink>
        </w:p>
        <w:p>
          <w:pPr>
            <w:pStyle w:val="TOC1"/>
            <w:tabs>
              <w:tab w:val="clear" w:pos="432"/>
              <w:tab w:val="right" w:pos="8630" w:leader="dot"/>
            </w:tabs>
            <w:rPr>
              <w:lang w:val="en-CA"/>
            </w:rPr>
          </w:pPr>
          <w:r>
            <w:rPr>
              <w:lang w:val="en-CA"/>
            </w:rPr>
            <w:t>PHYSICAL SETTLEMENTS</w:t>
            <w:tab/>
          </w:r>
          <w:hyperlink w:anchor="__RefHeading___Toc490294593">
            <w:r>
              <w:rPr>
                <w:rStyle w:val="IndexLink"/>
                <w:lang w:val="en-CA"/>
              </w:rPr>
              <w:t>22</w:t>
            </w:r>
          </w:hyperlink>
        </w:p>
        <w:p>
          <w:pPr>
            <w:pStyle w:val="TOC2"/>
            <w:tabs>
              <w:tab w:val="clear" w:pos="432"/>
              <w:tab w:val="right" w:pos="8630" w:leader="dot"/>
            </w:tabs>
            <w:rPr>
              <w:lang w:val="en-CA"/>
            </w:rPr>
          </w:pPr>
          <w:r>
            <w:rPr>
              <w:lang w:val="en-CA"/>
            </w:rPr>
            <w:t>Process</w:t>
            <w:tab/>
          </w:r>
          <w:hyperlink w:anchor="__RefHeading___Toc490294594">
            <w:r>
              <w:rPr>
                <w:rStyle w:val="IndexLink"/>
                <w:lang w:val="en-CA"/>
              </w:rPr>
              <w:t>23</w:t>
            </w:r>
          </w:hyperlink>
        </w:p>
        <w:p>
          <w:pPr>
            <w:pStyle w:val="TOC3"/>
            <w:tabs>
              <w:tab w:val="clear" w:pos="432"/>
              <w:tab w:val="right" w:pos="8630" w:leader="dot"/>
            </w:tabs>
            <w:rPr>
              <w:lang w:val="en-CA"/>
            </w:rPr>
          </w:pPr>
          <w:r>
            <w:rPr>
              <w:lang w:val="en-CA"/>
            </w:rPr>
            <w:t>Invoice Creation</w:t>
            <w:tab/>
          </w:r>
          <w:hyperlink w:anchor="__RefHeading___Toc490294595">
            <w:r>
              <w:rPr>
                <w:rStyle w:val="IndexLink"/>
                <w:lang w:val="en-CA"/>
              </w:rPr>
              <w:t>23</w:t>
            </w:r>
          </w:hyperlink>
        </w:p>
        <w:p>
          <w:pPr>
            <w:pStyle w:val="TOC3"/>
            <w:tabs>
              <w:tab w:val="clear" w:pos="432"/>
              <w:tab w:val="right" w:pos="8630" w:leader="dot"/>
            </w:tabs>
            <w:rPr>
              <w:lang w:val="en-CA"/>
            </w:rPr>
          </w:pPr>
          <w:r>
            <w:rPr>
              <w:lang w:val="en-CA"/>
            </w:rPr>
            <w:t>Invoice Distribution</w:t>
            <w:tab/>
          </w:r>
          <w:hyperlink w:anchor="__RefHeading___Toc490294596">
            <w:r>
              <w:rPr>
                <w:rStyle w:val="IndexLink"/>
                <w:lang w:val="en-CA"/>
              </w:rPr>
              <w:t>23</w:t>
            </w:r>
          </w:hyperlink>
        </w:p>
        <w:p>
          <w:pPr>
            <w:pStyle w:val="TOC3"/>
            <w:tabs>
              <w:tab w:val="clear" w:pos="432"/>
              <w:tab w:val="right" w:pos="8630" w:leader="dot"/>
            </w:tabs>
            <w:rPr>
              <w:lang w:val="en-CA"/>
            </w:rPr>
          </w:pPr>
          <w:r>
            <w:rPr>
              <w:lang w:val="en-CA"/>
            </w:rPr>
            <w:t>Recording to the General Ledger</w:t>
            <w:tab/>
          </w:r>
          <w:hyperlink w:anchor="__RefHeading___Toc490294597">
            <w:r>
              <w:rPr>
                <w:rStyle w:val="IndexLink"/>
                <w:lang w:val="en-CA"/>
              </w:rPr>
              <w:t>23</w:t>
            </w:r>
          </w:hyperlink>
        </w:p>
        <w:p>
          <w:pPr>
            <w:pStyle w:val="TOC3"/>
            <w:tabs>
              <w:tab w:val="clear" w:pos="432"/>
              <w:tab w:val="right" w:pos="8630" w:leader="dot"/>
            </w:tabs>
            <w:rPr>
              <w:lang w:val="en-CA"/>
            </w:rPr>
          </w:pPr>
          <w:r>
            <w:rPr>
              <w:lang w:val="en-CA"/>
            </w:rPr>
            <w:t>Payment Receipt</w:t>
            <w:tab/>
          </w:r>
          <w:hyperlink w:anchor="__RefHeading___Toc490294598">
            <w:r>
              <w:rPr>
                <w:rStyle w:val="IndexLink"/>
                <w:lang w:val="en-CA"/>
              </w:rPr>
              <w:t>23</w:t>
            </w:r>
          </w:hyperlink>
        </w:p>
        <w:p>
          <w:pPr>
            <w:pStyle w:val="TOC1"/>
            <w:tabs>
              <w:tab w:val="clear" w:pos="432"/>
              <w:tab w:val="right" w:pos="8630" w:leader="dot"/>
            </w:tabs>
            <w:rPr>
              <w:lang w:val="en-CA"/>
            </w:rPr>
          </w:pPr>
          <w:r>
            <w:rPr>
              <w:lang w:val="en-CA"/>
            </w:rPr>
            <w:t>ACCOUNTING</w:t>
            <w:tab/>
          </w:r>
          <w:hyperlink w:anchor="__RefHeading___Toc490294599">
            <w:r>
              <w:rPr>
                <w:rStyle w:val="IndexLink"/>
                <w:lang w:val="en-CA"/>
              </w:rPr>
              <w:t>25</w:t>
            </w:r>
          </w:hyperlink>
        </w:p>
        <w:p>
          <w:pPr>
            <w:pStyle w:val="TOC2"/>
            <w:tabs>
              <w:tab w:val="clear" w:pos="432"/>
              <w:tab w:val="right" w:pos="8630" w:leader="dot"/>
            </w:tabs>
            <w:rPr>
              <w:lang w:val="en-CA"/>
            </w:rPr>
          </w:pPr>
          <w:r>
            <w:rPr>
              <w:lang w:val="en-CA"/>
            </w:rPr>
            <w:t>Process</w:t>
            <w:tab/>
          </w:r>
          <w:hyperlink w:anchor="__RefHeading___Toc490294600">
            <w:r>
              <w:rPr>
                <w:rStyle w:val="IndexLink"/>
                <w:lang w:val="en-CA"/>
              </w:rPr>
              <w:t>25</w:t>
            </w:r>
          </w:hyperlink>
        </w:p>
        <w:p>
          <w:pPr>
            <w:pStyle w:val="TOC3"/>
            <w:tabs>
              <w:tab w:val="clear" w:pos="432"/>
              <w:tab w:val="right" w:pos="8630" w:leader="dot"/>
            </w:tabs>
            <w:rPr>
              <w:lang w:val="en-CA"/>
            </w:rPr>
          </w:pPr>
          <w:r>
            <w:rPr>
              <w:lang w:val="en-CA"/>
            </w:rPr>
            <w:t>MTM Accounting</w:t>
            <w:tab/>
          </w:r>
          <w:hyperlink w:anchor="__RefHeading___Toc490294601">
            <w:r>
              <w:rPr>
                <w:rStyle w:val="IndexLink"/>
                <w:lang w:val="en-CA"/>
              </w:rPr>
              <w:t>25</w:t>
            </w:r>
          </w:hyperlink>
        </w:p>
        <w:p>
          <w:pPr>
            <w:pStyle w:val="TOC3"/>
            <w:tabs>
              <w:tab w:val="clear" w:pos="432"/>
              <w:tab w:val="right" w:pos="8630" w:leader="dot"/>
            </w:tabs>
            <w:rPr>
              <w:lang w:val="en-CA"/>
            </w:rPr>
          </w:pPr>
          <w:r>
            <w:rPr>
              <w:lang w:val="en-CA"/>
            </w:rPr>
            <w:t>Unrealized Income</w:t>
            <w:tab/>
          </w:r>
          <w:hyperlink w:anchor="__RefHeading___Toc490294602">
            <w:r>
              <w:rPr>
                <w:rStyle w:val="IndexLink"/>
                <w:lang w:val="en-CA"/>
              </w:rPr>
              <w:t>25</w:t>
            </w:r>
          </w:hyperlink>
        </w:p>
        <w:p>
          <w:pPr>
            <w:pStyle w:val="TOC3"/>
            <w:tabs>
              <w:tab w:val="clear" w:pos="432"/>
              <w:tab w:val="right" w:pos="8630" w:leader="dot"/>
            </w:tabs>
            <w:rPr>
              <w:lang w:val="en-CA"/>
            </w:rPr>
          </w:pPr>
          <w:r>
            <w:rPr>
              <w:lang w:val="en-CA"/>
            </w:rPr>
            <w:t>Realized Income</w:t>
            <w:tab/>
          </w:r>
          <w:hyperlink w:anchor="__RefHeading___Toc490294603">
            <w:r>
              <w:rPr>
                <w:rStyle w:val="IndexLink"/>
                <w:lang w:val="en-CA"/>
              </w:rPr>
              <w:t>26</w:t>
            </w:r>
          </w:hyperlink>
        </w:p>
        <w:p>
          <w:pPr>
            <w:pStyle w:val="TOC3"/>
            <w:tabs>
              <w:tab w:val="clear" w:pos="432"/>
              <w:tab w:val="right" w:pos="8630" w:leader="dot"/>
            </w:tabs>
            <w:rPr>
              <w:lang w:val="en-CA"/>
            </w:rPr>
          </w:pPr>
          <w:r>
            <w:rPr>
              <w:lang w:val="en-CA"/>
            </w:rPr>
            <w:t>General Ledger Close</w:t>
            <w:tab/>
          </w:r>
          <w:hyperlink w:anchor="__RefHeading___Toc490294604">
            <w:r>
              <w:rPr>
                <w:rStyle w:val="IndexLink"/>
                <w:lang w:val="en-CA"/>
              </w:rPr>
              <w:t>26</w:t>
            </w:r>
          </w:hyperlink>
        </w:p>
        <w:p>
          <w:pPr>
            <w:pStyle w:val="TOC1"/>
            <w:tabs>
              <w:tab w:val="clear" w:pos="432"/>
              <w:tab w:val="right" w:pos="8630" w:leader="dot"/>
            </w:tabs>
            <w:rPr>
              <w:lang w:val="en-CA"/>
            </w:rPr>
          </w:pPr>
          <w:r>
            <w:rPr>
              <w:lang w:val="en-CA"/>
            </w:rPr>
            <w:t>Appendix A</w:t>
            <w:tab/>
          </w:r>
          <w:hyperlink w:anchor="__RefHeading___Toc490294605">
            <w:r>
              <w:rPr>
                <w:rStyle w:val="IndexLink"/>
                <w:lang w:val="en-CA"/>
              </w:rPr>
              <w:t>28</w:t>
            </w:r>
          </w:hyperlink>
          <w:r>
            <w:rPr>
              <w:rStyle w:val="IndexLink"/>
              <w:lang w:val="en-CA"/>
            </w:rPr>
            <w:fldChar w:fldCharType="end"/>
          </w:r>
        </w:p>
      </w:sdtContent>
    </w:sdt>
    <w:p>
      <w:pPr>
        <w:pStyle w:val="Heading2"/>
        <w:numPr>
          <w:ilvl w:val="0"/>
          <w:numId w:val="0"/>
        </w:numPr>
        <w:rPr>
          <w:lang w:val="en-CA"/>
        </w:rPr>
      </w:pPr>
      <w:r>
        <w:rPr>
          <w:lang w:val="en-CA"/>
        </w:rPr>
      </w:r>
      <w:r>
        <w:br w:type="page"/>
      </w:r>
    </w:p>
    <w:p>
      <w:pPr>
        <w:pStyle w:val="Heading2"/>
        <w:ind w:hanging="0" w:start="0"/>
        <w:rPr/>
      </w:pPr>
      <w:bookmarkStart w:id="0" w:name="__RefHeading___Toc490294544"/>
      <w:bookmarkEnd w:id="0"/>
      <w:r>
        <w:rPr/>
        <w:t>OVERVIEW</w:t>
      </w:r>
    </w:p>
    <w:p>
      <w:pPr>
        <w:pStyle w:val="Normal"/>
        <w:jc w:val="both"/>
        <w:rPr/>
      </w:pPr>
      <w:r>
        <w:rPr/>
        <w:tab/>
        <w:t xml:space="preserve">This narrative and accompanying flowcharts focus on MEH’s </w:t>
      </w:r>
      <w:r>
        <w:rPr>
          <w:u w:val="single"/>
        </w:rPr>
        <w:t>processing of physical and financial transactions</w:t>
      </w:r>
      <w:r>
        <w:rPr/>
        <w:t>, which include</w:t>
      </w:r>
      <w:del w:id="0" w:author="pburgen" w:date="2000-08-08T07:28:00Z">
        <w:r>
          <w:rPr/>
          <w:delText>s</w:delText>
        </w:r>
      </w:del>
      <w:r>
        <w:rPr/>
        <w:t xml:space="preserve"> over-the-counter (OTC) [and exchange trades], in the natural gas</w:t>
      </w:r>
      <w:ins w:id="1" w:author="pburgen" w:date="2000-08-08T07:28:00Z">
        <w:r>
          <w:rPr/>
          <w:t>,</w:t>
        </w:r>
      </w:ins>
      <w:r>
        <w:rPr/>
        <w:t xml:space="preserve"> ethane, propane  and weather product lines.  These processes include negotiating and executing a transaction with a counterparty, capturing and validating the information in</w:t>
      </w:r>
      <w:ins w:id="2" w:author="pburgen" w:date="2000-08-08T07:28:00Z">
        <w:r>
          <w:rPr/>
          <w:t xml:space="preserve"> </w:t>
        </w:r>
      </w:ins>
      <w:r>
        <w:rPr/>
        <w:t>the necessary systems, confirming it with the counterparty, managing the risk associated with the combined portfolio of transactions, valuing the transaction, settling with the counterparty, and reporting the financial results of the portfolio to the Midwest Energy Hub, L.L.C. (MEH) Board of Directors and its designees within the respective parent organization..</w:t>
      </w:r>
    </w:p>
    <w:p>
      <w:pPr>
        <w:pStyle w:val="Normal"/>
        <w:jc w:val="both"/>
        <w:rPr/>
      </w:pPr>
      <w:r>
        <w:rPr/>
      </w:r>
    </w:p>
    <w:p>
      <w:pPr>
        <w:pStyle w:val="Normal"/>
        <w:jc w:val="both"/>
        <w:rPr/>
      </w:pPr>
      <w:r>
        <w:rPr/>
        <w:tab/>
        <w:t>The Commercial Manager and their staff are responsible for entering into transactions with counterparties and managing the portfolios.  The remaining functions will be performed by individuals in MEH’s and Peoples Energy Corporation’s (PEC) Chicago office and Enron North America’s (ENA) Energy Operations group in  Houston.  Peoples Energy Corporation (PEC) will receive all necessary reports and retain agreed upon audit rights on the books and operations of MEH. Each section of the narrative describes the functions, introduces the responsible department, and refers to the corresponding flowchart pages.</w:t>
      </w:r>
    </w:p>
    <w:p>
      <w:pPr>
        <w:pStyle w:val="Normal"/>
        <w:jc w:val="both"/>
        <w:rPr/>
      </w:pPr>
      <w:r>
        <w:rPr/>
        <w:tab/>
      </w:r>
    </w:p>
    <w:p>
      <w:pPr>
        <w:pStyle w:val="Normal"/>
        <w:jc w:val="both"/>
        <w:rPr/>
      </w:pPr>
      <w:r>
        <w:rPr/>
        <w:tab/>
        <w:t>Since the objective of this material is to provide a general understanding of the physical and financial transactions processes, the narratives and flowcharts focus on the basic transaction flow and do not detail every variation of a transaction or process performed by each department.</w:t>
      </w:r>
    </w:p>
    <w:p>
      <w:pPr>
        <w:pStyle w:val="Normal"/>
        <w:jc w:val="both"/>
        <w:rPr/>
      </w:pPr>
      <w:r>
        <w:rPr/>
      </w:r>
    </w:p>
    <w:p>
      <w:pPr>
        <w:pStyle w:val="Normal"/>
        <w:jc w:val="both"/>
        <w:rPr/>
      </w:pPr>
      <w:r>
        <w:rPr/>
        <w:tab/>
        <w:t xml:space="preserve">These flowcharts do </w:t>
      </w:r>
      <w:r>
        <w:rPr>
          <w:u w:val="single"/>
        </w:rPr>
        <w:t>not</w:t>
      </w:r>
      <w:r>
        <w:rPr/>
        <w:t xml:space="preserve"> focus on describing the types of physical and financial transactions, such as futures, swaps, or options, but rather on the processing of these transactions.  The types of approved transactions and corresponding limits are covered in the MEH Risk Policy. </w:t>
      </w:r>
    </w:p>
    <w:p>
      <w:pPr>
        <w:pStyle w:val="Normal"/>
        <w:jc w:val="both"/>
        <w:rPr/>
      </w:pPr>
      <w:r>
        <w:rPr/>
        <w:tab/>
      </w:r>
    </w:p>
    <w:p>
      <w:pPr>
        <w:pStyle w:val="Normal"/>
        <w:jc w:val="both"/>
        <w:rPr/>
      </w:pPr>
      <w:r>
        <w:rPr/>
      </w:r>
      <w:r>
        <w:br w:type="page"/>
      </w:r>
    </w:p>
    <w:p>
      <w:pPr>
        <w:pStyle w:val="Heading1"/>
        <w:ind w:hanging="0" w:start="0"/>
        <w:rPr/>
      </w:pPr>
      <w:bookmarkStart w:id="1" w:name="__RefHeading___Toc490294545"/>
      <w:bookmarkEnd w:id="1"/>
      <w:r>
        <w:rPr/>
        <w:t>TRADING</w:t>
      </w:r>
      <w:r>
        <w:rPr>
          <w:rStyle w:val="FootnoteCharacters"/>
          <w:rStyle w:val="FootnoteReference"/>
          <w:b/>
        </w:rPr>
        <w:footnoteReference w:customMarkFollows="1" w:id="2"/>
        <w:t>*</w:t>
      </w:r>
    </w:p>
    <w:p>
      <w:pPr>
        <w:pStyle w:val="Heading2"/>
        <w:ind w:hanging="0" w:start="0"/>
        <w:rPr>
          <w:u w:val="single"/>
        </w:rPr>
      </w:pPr>
      <w:bookmarkStart w:id="2" w:name="__RefHeading___Toc490294546"/>
      <w:bookmarkEnd w:id="2"/>
      <w:r>
        <w:rPr/>
        <w:t>General</w:t>
      </w:r>
    </w:p>
    <w:p>
      <w:pPr>
        <w:pStyle w:val="Normal"/>
        <w:jc w:val="both"/>
        <w:rPr>
          <w:u w:val="single"/>
        </w:rPr>
      </w:pPr>
      <w:r>
        <w:rPr>
          <w:u w:val="single"/>
        </w:rPr>
      </w:r>
    </w:p>
    <w:p>
      <w:pPr>
        <w:pStyle w:val="Normal"/>
        <w:jc w:val="both"/>
        <w:rPr>
          <w:del w:id="5" w:author="pburgen" w:date="2000-08-08T07:32:00Z"/>
        </w:rPr>
      </w:pPr>
      <w:r>
        <w:rPr/>
        <w:tab/>
        <w:t xml:space="preserve">Subject to the guidelines contained in the approved MEH Risk Management Policy, MEH enters into short-term and long-term physical and financial transactions to manage the various risks related to energy commodities and profit from market viewpoints.  MEH’s objective is to manage these risks by entering into risk management transactions while also offering similar products to its customers to allow them to mitigate their risks.  The counterparties to these transactions include producers, local distribution companies, electric utilities, cogenerators, industrial users, financial institutions, marketers, dealers, and others.  MEH enters into </w:t>
      </w:r>
      <w:del w:id="3" w:author="pburgen" w:date="2000-08-08T07:35:00Z">
        <w:r>
          <w:rPr/>
          <w:delText xml:space="preserve">[futures and option contracts through regulated exchanges (exchange trades), and] </w:delText>
        </w:r>
      </w:del>
      <w:r>
        <w:rPr/>
        <w:t xml:space="preserve">swap, option, and swaption contracts or other risk management transactions with third parties, including affiliates, through the OTC market. </w:t>
      </w:r>
      <w:del w:id="4" w:author="pburgen" w:date="2000-08-08T07:32:00Z">
        <w:r>
          <w:rPr/>
          <w:delText xml:space="preserve"> [A listing of the exchange contracts that MEH currently trades is included as Appendix A.]</w:delText>
        </w:r>
      </w:del>
    </w:p>
    <w:p>
      <w:pPr>
        <w:pStyle w:val="Normal"/>
        <w:jc w:val="both"/>
        <w:rPr/>
      </w:pPr>
      <w:r>
        <w:rPr/>
      </w:r>
    </w:p>
    <w:p>
      <w:pPr>
        <w:pStyle w:val="Normal"/>
        <w:jc w:val="both"/>
        <w:rPr/>
      </w:pPr>
      <w:r>
        <w:rPr/>
        <w:tab/>
        <w:t>The trading of physical and financial transactions is the responsibility of MEH’s Commercial Division.  The Commercial Division is comprised of traders who enter into physical and financial transactions having varying characteristics and complexity.  The traders’ responsibilities have generally been divided into particular concentrations or books, but may cross over as approved.  Only those individuals listed as approved traders under the MEH Risk Management Policy will be allowed to execute either physical or financial transactions.</w:t>
      </w:r>
    </w:p>
    <w:p>
      <w:pPr>
        <w:pStyle w:val="Normal"/>
        <w:jc w:val="both"/>
        <w:rPr/>
      </w:pPr>
      <w:r>
        <w:rPr/>
      </w:r>
    </w:p>
    <w:p>
      <w:pPr>
        <w:pStyle w:val="Normal"/>
        <w:jc w:val="both"/>
        <w:rPr/>
      </w:pPr>
      <w:r>
        <w:rPr/>
        <w:tab/>
        <w:t xml:space="preserve">MEH traders trade short-term, less complex physical and financial products with numerous counterparties.  The most complex, or “highly structured,” transactions are developed by MEH </w:t>
      </w:r>
      <w:del w:id="6" w:author="pburgen" w:date="2000-08-08T08:21:00Z">
        <w:r>
          <w:rPr/>
          <w:delText>Business</w:delText>
        </w:r>
      </w:del>
      <w:ins w:id="7" w:author="pburgen" w:date="2000-08-08T08:21:00Z">
        <w:r>
          <w:rPr/>
          <w:t>Project</w:t>
        </w:r>
      </w:ins>
      <w:r>
        <w:rPr/>
        <w:t xml:space="preserve"> Development</w:t>
      </w:r>
      <w:del w:id="8" w:author="pburgen" w:date="2000-08-08T08:21:00Z">
        <w:r>
          <w:rPr/>
          <w:delText xml:space="preserve"> “originators.”</w:delText>
        </w:r>
      </w:del>
      <w:ins w:id="9" w:author="pburgen" w:date="2000-08-08T08:21:00Z">
        <w:r>
          <w:rPr/>
          <w:t>.</w:t>
        </w:r>
      </w:ins>
      <w:r>
        <w:rPr/>
        <w:t xml:space="preserve">  Business Development is responsible for managing the transaction process prior to trade execution.  Responsibilities include concept development, product research, deal structuring and pricing, counterparty negotiations and preparation of definitive agreements.</w:t>
      </w:r>
    </w:p>
    <w:p>
      <w:pPr>
        <w:pStyle w:val="Normal"/>
        <w:jc w:val="both"/>
        <w:rPr/>
      </w:pPr>
      <w:r>
        <w:rPr/>
        <w:t xml:space="preserve"> </w:t>
      </w:r>
    </w:p>
    <w:p>
      <w:pPr>
        <w:pStyle w:val="Normal"/>
        <w:jc w:val="both"/>
        <w:rPr/>
      </w:pPr>
      <w:r>
        <w:rPr/>
        <w:tab/>
        <w:t>Other traders, referred to as “marketers,” develop trading relationships with specific customers and transact business directly with them through the MEH trading price desk.  These transactions may vary in term and product type; however, they tend to be longer-term, more complex transactions.  The Structure group may also assist the marketers in structuring these transactions.</w:t>
      </w:r>
      <w:r>
        <w:br w:type="page"/>
      </w:r>
    </w:p>
    <w:p>
      <w:pPr>
        <w:pStyle w:val="Heading2"/>
        <w:ind w:hanging="0" w:start="0"/>
        <w:rPr/>
      </w:pPr>
      <w:bookmarkStart w:id="3" w:name="__RefHeading___Toc490294547"/>
      <w:bookmarkEnd w:id="3"/>
      <w:r>
        <w:rPr/>
        <w:t>Managing Portfolio Risk</w:t>
      </w:r>
    </w:p>
    <w:p>
      <w:pPr>
        <w:pStyle w:val="Normal"/>
        <w:jc w:val="both"/>
        <w:rPr/>
      </w:pPr>
      <w:r>
        <w:rPr/>
      </w:r>
    </w:p>
    <w:p>
      <w:pPr>
        <w:pStyle w:val="Heading3"/>
        <w:rPr/>
      </w:pPr>
      <w:bookmarkStart w:id="4" w:name="__RefHeading___Toc490294548"/>
      <w:bookmarkEnd w:id="4"/>
      <w:r>
        <w:rPr/>
        <w:t>Risk Components</w:t>
      </w:r>
    </w:p>
    <w:p>
      <w:pPr>
        <w:pStyle w:val="Normal"/>
        <w:jc w:val="both"/>
        <w:rPr/>
      </w:pPr>
      <w:r>
        <w:rPr/>
      </w:r>
    </w:p>
    <w:p>
      <w:pPr>
        <w:pStyle w:val="Normal"/>
        <w:jc w:val="both"/>
        <w:rPr/>
      </w:pPr>
      <w:r>
        <w:rPr/>
        <w:tab/>
        <w:t>Trading energy commodities, both physical and financial products, exposes MEH to risks inherent in the nature of the products.  Among others, these risks may include price risk (market demand), basis risk (physical location, supply, quality), and premium/index risk (physical delivery guarantees).</w:t>
      </w:r>
    </w:p>
    <w:p>
      <w:pPr>
        <w:pStyle w:val="Normal"/>
        <w:jc w:val="both"/>
        <w:rPr/>
      </w:pPr>
      <w:r>
        <w:rPr/>
      </w:r>
    </w:p>
    <w:p>
      <w:pPr>
        <w:pStyle w:val="Normal"/>
        <w:jc w:val="both"/>
        <w:rPr/>
      </w:pPr>
      <w:r>
        <w:rPr/>
        <w:tab/>
        <w:t>MEH manages these risks on a portfolio level, separating the risk components of transactions and placing them into the appropriate portfolios (or books).  For example, the basis risk component of a transaction is managed in a basis portfolio.  Managing portfolios requires the traders to make decisions regarding their portfolio positions in order to achieve risk management goals (e.g., enter into other financial transactions to hedge current positions based on their expectations of market movements).</w:t>
      </w:r>
      <w:ins w:id="10" w:author="pburgen" w:date="2000-08-08T08:13:00Z">
        <w:r>
          <w:rPr/>
          <w:t xml:space="preserve">  Deals and trades which have a transfer price and/or embedded sharing mechanisms, will reported in a specific strategy format.</w:t>
        </w:r>
      </w:ins>
      <w:r>
        <w:rPr/>
        <w:t xml:space="preserve"> </w:t>
      </w:r>
    </w:p>
    <w:p>
      <w:pPr>
        <w:pStyle w:val="Heading3"/>
        <w:rPr>
          <w:i/>
          <w:i/>
        </w:rPr>
      </w:pPr>
      <w:bookmarkStart w:id="5" w:name="__RefHeading___Toc490294549"/>
      <w:bookmarkEnd w:id="5"/>
      <w:r>
        <w:rPr/>
        <w:t>Mark-to-Market (MTM) Accounting</w:t>
      </w:r>
    </w:p>
    <w:p>
      <w:pPr>
        <w:pStyle w:val="Normal"/>
        <w:jc w:val="both"/>
        <w:rPr>
          <w:i/>
          <w:i/>
        </w:rPr>
      </w:pPr>
      <w:r>
        <w:rPr>
          <w:i/>
        </w:rPr>
      </w:r>
    </w:p>
    <w:p>
      <w:pPr>
        <w:pStyle w:val="Normal"/>
        <w:jc w:val="both"/>
        <w:rPr/>
      </w:pPr>
      <w:r>
        <w:rPr/>
        <w:tab/>
        <w:t>When managing a portfolio, the trader considers the value of the net positions in the portfolio.  These values are determined using the MTM concept of accounting.  Under MTM accounting, the value of a portfolio of</w:t>
      </w:r>
      <w:ins w:id="11" w:author="pburgen" w:date="2000-08-08T08:15:00Z">
        <w:r>
          <w:rPr/>
          <w:t xml:space="preserve"> all physical &amp; physical forwards as well as </w:t>
        </w:r>
      </w:ins>
      <w:del w:id="12" w:author="pburgen" w:date="2000-08-08T08:15:00Z">
        <w:r>
          <w:rPr/>
          <w:delText xml:space="preserve"> </w:delText>
        </w:r>
      </w:del>
      <w:r>
        <w:rPr/>
        <w:t xml:space="preserve">financial transactions </w:t>
      </w:r>
      <w:del w:id="13" w:author="pburgen" w:date="2000-08-08T08:16:00Z">
        <w:r>
          <w:rPr/>
          <w:delText>is</w:delText>
        </w:r>
      </w:del>
      <w:ins w:id="14" w:author="pburgen" w:date="2000-08-08T08:16:00Z">
        <w:r>
          <w:rPr/>
          <w:t>are</w:t>
        </w:r>
      </w:ins>
      <w:r>
        <w:rPr/>
        <w:t xml:space="preserve"> determined based on market prices.  The net aggregate value of these transactions is reflected by portfolio in MEH’s daily management reports (i.e., Daily Position Report), and ultimately, in the financial statements.  As prices fluctuate, the impact of the fluctuations is reflected at the time they occur.  This allows the traders to </w:t>
      </w:r>
      <w:del w:id="15" w:author="pburgen" w:date="2000-08-08T08:16:00Z">
        <w:r>
          <w:rPr/>
          <w:delText>continuously</w:delText>
        </w:r>
      </w:del>
      <w:r>
        <w:rPr/>
        <w:t xml:space="preserve"> monitor their MTM profit and loss positions.  MTM accounting contrasts with traditional accrual accounting where the revenue or cost associated with a transaction is recognized when the transaction settles or matures.</w:t>
      </w:r>
      <w:ins w:id="16" w:author="pburgen" w:date="2000-08-08T08:17:00Z">
        <w:r>
          <w:rPr/>
          <w:t xml:space="preserve">  Each transaction type will need review by both ENA and PEC accounting prior to implementation of MTM accounting.</w:t>
        </w:r>
      </w:ins>
      <w:r>
        <w:rPr/>
        <w:t xml:space="preserve"> </w:t>
      </w:r>
    </w:p>
    <w:p>
      <w:pPr>
        <w:pStyle w:val="Heading3"/>
        <w:rPr/>
      </w:pPr>
      <w:bookmarkStart w:id="6" w:name="__RefHeading___Toc490294550"/>
      <w:bookmarkEnd w:id="6"/>
      <w:r>
        <w:rPr/>
        <w:t>Pricing</w:t>
      </w:r>
    </w:p>
    <w:p>
      <w:pPr>
        <w:pStyle w:val="Normal"/>
        <w:jc w:val="both"/>
        <w:rPr/>
      </w:pPr>
      <w:r>
        <w:rPr/>
      </w:r>
    </w:p>
    <w:p>
      <w:pPr>
        <w:pStyle w:val="Normal"/>
        <w:jc w:val="both"/>
        <w:rPr/>
      </w:pPr>
      <w:r>
        <w:rPr/>
        <w:tab/>
        <w:t>Another of the traders’ responsibilities in managing the portfolios is providing pricing information to other MEH Project Developers.  Prices are quoted based upon the individual risk components of the transaction.  The traders managing the applicable portfolios are contacted to obtain the price components.  For their price quotes, the MEH marketers will add a profit margin to these components to derive the total price quote.</w:t>
      </w:r>
    </w:p>
    <w:p>
      <w:pPr>
        <w:pStyle w:val="Normal"/>
        <w:jc w:val="both"/>
        <w:rPr/>
      </w:pPr>
      <w:r>
        <w:rPr/>
      </w:r>
    </w:p>
    <w:p>
      <w:pPr>
        <w:pStyle w:val="Heading3"/>
        <w:keepNext w:val="true"/>
        <w:keepLines/>
        <w:rPr/>
      </w:pPr>
      <w:bookmarkStart w:id="7" w:name="__RefHeading___Toc490294551"/>
      <w:bookmarkEnd w:id="7"/>
      <w:r>
        <w:rPr/>
        <w:t>Forward Price Curves</w:t>
      </w:r>
    </w:p>
    <w:p>
      <w:pPr>
        <w:pStyle w:val="Normal"/>
        <w:keepNext w:val="true"/>
        <w:keepLines/>
        <w:jc w:val="both"/>
        <w:rPr/>
      </w:pPr>
      <w:r>
        <w:rPr/>
      </w:r>
    </w:p>
    <w:p>
      <w:pPr>
        <w:pStyle w:val="Normal"/>
        <w:keepNext w:val="true"/>
        <w:keepLines/>
        <w:jc w:val="both"/>
        <w:rPr/>
      </w:pPr>
      <w:r>
        <w:rPr/>
        <w:tab/>
        <w:t>The prices quoted to other MEH traders and customers are based on forward bid/offer curves prepared by the traders managing the portfolios.  A forward price curve is a schedule of prices for a commodity based on different delivery periods into the future.  Each point on a curve represents the price at which a buyer or seller could contract today to purchase or sell that commodity for that future date. Price, Basis, and Index curves are used for quoting prices. A Volatility curve is also prepared.  MEH curves may reflect the curves of ENA.  However, in any case, in accordance with the MEH Risk Management Policy, PEC will have full audit rights to the MEH forward curves.</w:t>
      </w:r>
    </w:p>
    <w:p>
      <w:pPr>
        <w:pStyle w:val="Normal"/>
        <w:jc w:val="both"/>
        <w:rPr/>
      </w:pPr>
      <w:r>
        <w:rPr/>
      </w:r>
    </w:p>
    <w:p>
      <w:pPr>
        <w:pStyle w:val="Normal"/>
        <w:jc w:val="both"/>
        <w:rPr/>
      </w:pPr>
      <w:r>
        <w:rPr/>
        <w:tab/>
        <w:t xml:space="preserve">A </w:t>
      </w:r>
      <w:r>
        <w:rPr>
          <w:u w:val="single"/>
        </w:rPr>
        <w:t>Price curve</w:t>
      </w:r>
      <w:r>
        <w:rPr/>
        <w:t xml:space="preserve"> reports the daily movement of a particular price/index (e.g., NYMEX) and the trader’s value of this price into the future.  The traders set curves based on various market information, including broker quotes and will be validated by ENA on behalf of MEH in accordance with accepted internal and external validation processes.</w:t>
      </w:r>
    </w:p>
    <w:p>
      <w:pPr>
        <w:pStyle w:val="Normal"/>
        <w:jc w:val="both"/>
        <w:rPr/>
      </w:pPr>
      <w:r>
        <w:rPr/>
      </w:r>
    </w:p>
    <w:p>
      <w:pPr>
        <w:pStyle w:val="Normal"/>
        <w:jc w:val="both"/>
        <w:rPr/>
      </w:pPr>
      <w:r>
        <w:rPr/>
        <w:tab/>
        <w:t xml:space="preserve">A </w:t>
      </w:r>
      <w:r>
        <w:rPr>
          <w:u w:val="single"/>
        </w:rPr>
        <w:t>Basis curve</w:t>
      </w:r>
      <w:r>
        <w:rPr/>
        <w:t xml:space="preserve"> is conceptually similar to a Price curve in that it reflects current and future price movements, but the number tracked is a “differential” price based on the commodity’s location.  For example, natural gas purchased or sold at a location other than the Henry Hub (NYMEX) location would be quoted at the NYMEX price plus or minus a basis differential.</w:t>
      </w:r>
    </w:p>
    <w:p>
      <w:pPr>
        <w:pStyle w:val="Normal"/>
        <w:jc w:val="both"/>
        <w:rPr/>
      </w:pPr>
      <w:r>
        <w:rPr/>
      </w:r>
    </w:p>
    <w:p>
      <w:pPr>
        <w:pStyle w:val="Normal"/>
        <w:jc w:val="both"/>
        <w:rPr/>
      </w:pPr>
      <w:r>
        <w:rPr/>
        <w:tab/>
        <w:t xml:space="preserve">An </w:t>
      </w:r>
      <w:r>
        <w:rPr>
          <w:u w:val="single"/>
        </w:rPr>
        <w:t>Index curve</w:t>
      </w:r>
      <w:r>
        <w:rPr/>
        <w:t xml:space="preserve"> is also conceptually similar to a Price curve in that it reflects current and future price movements, but the number tracked is a premium for physical delivery of the commodity.   </w:t>
      </w:r>
    </w:p>
    <w:p>
      <w:pPr>
        <w:pStyle w:val="Normal"/>
        <w:jc w:val="both"/>
        <w:rPr/>
      </w:pPr>
      <w:r>
        <w:rPr/>
      </w:r>
    </w:p>
    <w:p>
      <w:pPr>
        <w:pStyle w:val="Normal"/>
        <w:jc w:val="both"/>
        <w:rPr/>
      </w:pPr>
      <w:r>
        <w:rPr/>
        <w:tab/>
        <w:t xml:space="preserve">[A </w:t>
      </w:r>
      <w:r>
        <w:rPr>
          <w:u w:val="single"/>
        </w:rPr>
        <w:t>Volatility curve</w:t>
      </w:r>
      <w:r>
        <w:rPr/>
        <w:t xml:space="preserve"> is prepared only for option positions.]  This curve measures, for every option, the estimated implied volatility into the future.  Various market assumptions are input into a fixed equation to calculate the volatility.</w:t>
      </w:r>
    </w:p>
    <w:p>
      <w:pPr>
        <w:pStyle w:val="Normal"/>
        <w:jc w:val="both"/>
        <w:rPr/>
      </w:pPr>
      <w:r>
        <w:rPr/>
      </w:r>
    </w:p>
    <w:p>
      <w:pPr>
        <w:pStyle w:val="Normal"/>
        <w:jc w:val="both"/>
        <w:rPr/>
      </w:pPr>
      <w:r>
        <w:rPr/>
        <w:tab/>
        <w:t>These curves are provided to the Risk Management Administration department for use in valuing the portfolios.</w:t>
      </w:r>
    </w:p>
    <w:p>
      <w:pPr>
        <w:pStyle w:val="Normal"/>
        <w:jc w:val="both"/>
        <w:rPr/>
      </w:pPr>
      <w:r>
        <w:rPr/>
      </w:r>
    </w:p>
    <w:p>
      <w:pPr>
        <w:pStyle w:val="Heading3"/>
        <w:rPr>
          <w:b w:val="false"/>
          <w:i/>
          <w:i/>
        </w:rPr>
      </w:pPr>
      <w:bookmarkStart w:id="8" w:name="__RefHeading___Toc490294552"/>
      <w:bookmarkEnd w:id="8"/>
      <w:r>
        <w:rPr/>
        <w:t>Daily Reports</w:t>
      </w:r>
    </w:p>
    <w:p>
      <w:pPr>
        <w:pStyle w:val="Normal"/>
        <w:jc w:val="both"/>
        <w:rPr>
          <w:b/>
          <w:i/>
          <w:i/>
          <w:u w:val="single"/>
        </w:rPr>
      </w:pPr>
      <w:r>
        <w:rPr>
          <w:b/>
          <w:i/>
          <w:u w:val="single"/>
        </w:rPr>
      </w:r>
    </w:p>
    <w:p>
      <w:pPr>
        <w:pStyle w:val="Normal"/>
        <w:jc w:val="both"/>
        <w:rPr/>
      </w:pPr>
      <w:r>
        <w:rPr/>
        <w:tab/>
        <w:t>Each morning, the traders and agreed upon PEC designees receive reports from the ENA and MEH Risk Management Administration department which show the MTM profit and loss and net open positions of their portfolios based upon their previous day’s curves and trading activity (see Risk Management section for further discussion).  The traders utilize these reports and other market information to make trading decisions for the upcoming trading day.</w:t>
      </w:r>
    </w:p>
    <w:p>
      <w:pPr>
        <w:pStyle w:val="Normal"/>
        <w:jc w:val="both"/>
        <w:rPr/>
      </w:pPr>
      <w:r>
        <w:rPr/>
      </w:r>
    </w:p>
    <w:p>
      <w:pPr>
        <w:pStyle w:val="Heading2"/>
        <w:ind w:hanging="0" w:start="0"/>
        <w:rPr/>
      </w:pPr>
      <w:bookmarkStart w:id="9" w:name="__RefHeading___Toc490294553"/>
      <w:bookmarkEnd w:id="9"/>
      <w:r>
        <w:rPr/>
        <w:t>Managing Credit Risk</w:t>
      </w:r>
    </w:p>
    <w:p>
      <w:pPr>
        <w:pStyle w:val="Normal"/>
        <w:jc w:val="both"/>
        <w:rPr>
          <w:u w:val="single"/>
        </w:rPr>
      </w:pPr>
      <w:r>
        <w:rPr>
          <w:u w:val="single"/>
        </w:rPr>
      </w:r>
    </w:p>
    <w:p>
      <w:pPr>
        <w:pStyle w:val="Normal"/>
        <w:jc w:val="both"/>
        <w:rPr>
          <w:del w:id="18" w:author="pburgen" w:date="2000-08-08T08:32:00Z"/>
        </w:rPr>
      </w:pPr>
      <w:del w:id="17" w:author="pburgen" w:date="2000-08-08T08:32:00Z">
        <w:r>
          <w:rPr/>
          <w:delText>[reference credit policy]</w:delText>
          <w:tab/>
        </w:r>
      </w:del>
    </w:p>
    <w:p>
      <w:pPr>
        <w:pStyle w:val="Normal"/>
        <w:jc w:val="both"/>
        <w:rPr/>
      </w:pPr>
      <w:r>
        <w:rPr/>
        <w:t>ENA’s Risk Assessment &amp; Control department is responsible for the ongoing day-to-day processing and management of credit risk information on behalf of MEH.   Risk Assessment &amp; Control will also track and report the aggregate credit exposure for each counterparty.  An exposure threshold (i.e., maximum outstanding dollar value of transactions) is established by Risk Assessment &amp; Control based upon the counterparty’s credit rating.  Smaller, less credit-worthy customers are usually required to post collateral prior to entering into a transaction withMEH. (See MEH Credit Policies &amp; Procedures)</w:t>
      </w:r>
    </w:p>
    <w:p>
      <w:pPr>
        <w:pStyle w:val="Normal"/>
        <w:jc w:val="both"/>
        <w:rPr/>
      </w:pPr>
      <w:r>
        <w:rPr/>
      </w:r>
    </w:p>
    <w:p>
      <w:pPr>
        <w:pStyle w:val="Normal"/>
        <w:jc w:val="both"/>
        <w:rPr/>
      </w:pPr>
      <w:r>
        <w:rPr/>
        <w:tab/>
        <w:t>For counterparties with whom MEH enters into long-term deals (in excess of one year) or a large number of transactions, MEH requires the execution of a Master Swap Agreement</w:t>
      </w:r>
      <w:ins w:id="19" w:author="pburgen" w:date="2000-08-08T08:33:00Z">
        <w:r>
          <w:rPr/>
          <w:t xml:space="preserve"> (Physical) and/or an ISDA (Financial)</w:t>
        </w:r>
      </w:ins>
      <w:r>
        <w:rPr/>
        <w:t>.  This agreement is designed to cover multiple derivative transactions of varying types (e.g., swaps, options) on an ongoing basis, while still separately confirming the individual transactions.  One important provision of the Master Swap Agreement</w:t>
      </w:r>
      <w:ins w:id="20" w:author="pburgen" w:date="2000-08-08T08:34:00Z">
        <w:r>
          <w:rPr/>
          <w:t xml:space="preserve"> and ISDA</w:t>
        </w:r>
      </w:ins>
      <w:r>
        <w:rPr/>
        <w:t xml:space="preserve"> is the requirement to net offsetting payments (purchases and sales) under all transactions.  This requirement reduces credit risk exposure since only the net amount is remitted by the party who owes.  To further mitigate credit risk, the Master Swap Agreement</w:t>
      </w:r>
      <w:ins w:id="21" w:author="pburgen" w:date="2000-08-08T08:35:00Z">
        <w:r>
          <w:rPr/>
          <w:t xml:space="preserve"> and ISDA</w:t>
        </w:r>
      </w:ins>
      <w:r>
        <w:rPr/>
        <w:t xml:space="preserve"> also contains exposure limits that regulate when MEH and the counterparty are required to post margin (collateral) based upon the current market value of the deal.</w:t>
      </w:r>
    </w:p>
    <w:p>
      <w:pPr>
        <w:pStyle w:val="Normal"/>
        <w:jc w:val="both"/>
        <w:rPr/>
      </w:pPr>
      <w:r>
        <w:rPr/>
      </w:r>
    </w:p>
    <w:p>
      <w:pPr>
        <w:pStyle w:val="Normal"/>
        <w:jc w:val="both"/>
        <w:rPr/>
      </w:pPr>
      <w:r>
        <w:rPr/>
        <w:tab/>
        <w:t>In some instances, the trader enters into short-term transactions with a counterparty without a Master Swap Agreement.  In the absence of a Master Swap Agreement, an Omnibus Confirmation is utilized.  The Omnibus Confirmation is a stand-alone contract for an individual transaction and is less comprehensive than a full Master Swap Agreement.  The confirmation contains the terms of the deal along with an attachment containing the general contract terms and conditions.</w:t>
      </w:r>
      <w:ins w:id="22" w:author="pburgen" w:date="2000-08-08T08:35:00Z">
        <w:r>
          <w:rPr/>
          <w:t xml:space="preserve">  All transactions are subject to the MEH to the guidelines outlined in the MEH Credit Policies &amp; Procedures.</w:t>
        </w:r>
      </w:ins>
    </w:p>
    <w:p>
      <w:pPr>
        <w:pStyle w:val="Normal"/>
        <w:jc w:val="both"/>
        <w:rPr/>
      </w:pPr>
      <w:r>
        <w:rPr/>
      </w:r>
    </w:p>
    <w:p>
      <w:pPr>
        <w:pStyle w:val="Heading2"/>
        <w:ind w:hanging="0" w:start="0"/>
        <w:rPr/>
      </w:pPr>
      <w:bookmarkStart w:id="10" w:name="__RefHeading___Toc490294554"/>
      <w:bookmarkEnd w:id="10"/>
      <w:r>
        <w:rPr/>
        <w:t>International Swaps and Derivatives Association</w:t>
      </w:r>
    </w:p>
    <w:p>
      <w:pPr>
        <w:pStyle w:val="Normal"/>
        <w:jc w:val="both"/>
        <w:rPr/>
      </w:pPr>
      <w:r>
        <w:rPr/>
      </w:r>
    </w:p>
    <w:p>
      <w:pPr>
        <w:pStyle w:val="Normal"/>
        <w:jc w:val="both"/>
        <w:rPr>
          <w:u w:val="single"/>
        </w:rPr>
      </w:pPr>
      <w:r>
        <w:rPr/>
        <w:tab/>
        <w:t>The International Swaps and Derivatives Association (ISDA) plays an important role in the arena of financial transactions (i.e., derivatives).  Chartered in 1985, ISDA is currently the leading global trade association representing participants in the privately-negotiated derivatives industry.  ISDA was established to (i) advance international public understanding of derivatives, (ii) promote standards for conducting efficient business in derivatives (e.g., development and maintenance of standard documentation for derivatives), (iii) create a forum to discuss relevant derivatives issues and promote common interests, (iv) effectively represent the common interests of its members before legislative and administrative bodies and inform its members of related developments from these bodies, and (v) encourage the development and maintenance of an efficient and productive derivatives market. MEH’s intends to fully comply with ISDA guidelines and standards</w:t>
      </w:r>
      <w:ins w:id="23" w:author="pburgen" w:date="2000-08-08T08:37:00Z">
        <w:r>
          <w:rPr/>
          <w:t>, by having an ISDA for all financial counterparts</w:t>
        </w:r>
      </w:ins>
      <w:r>
        <w:rPr/>
        <w:t>.</w:t>
      </w:r>
      <w:r>
        <w:br w:type="page"/>
      </w:r>
    </w:p>
    <w:p>
      <w:pPr>
        <w:pStyle w:val="Heading1"/>
        <w:ind w:hanging="0" w:start="0"/>
        <w:rPr/>
      </w:pPr>
      <w:bookmarkStart w:id="11" w:name="__RefHeading___Toc490294555"/>
      <w:bookmarkEnd w:id="11"/>
      <w:r>
        <w:rPr/>
        <w:t>DEAL CAPTURE</w:t>
      </w:r>
    </w:p>
    <w:p>
      <w:pPr>
        <w:pStyle w:val="Normal"/>
        <w:jc w:val="center"/>
        <w:rPr>
          <w:b/>
        </w:rPr>
      </w:pPr>
      <w:r>
        <w:rPr>
          <w:b/>
        </w:rPr>
        <w:t>(Currently combined with Risk Management Administration)</w:t>
      </w:r>
    </w:p>
    <w:p>
      <w:pPr>
        <w:pStyle w:val="Normal"/>
        <w:jc w:val="center"/>
        <w:rPr>
          <w:b/>
        </w:rPr>
      </w:pPr>
      <w:r>
        <w:rPr>
          <w:b/>
          <w:sz w:val="20"/>
        </w:rPr>
        <w:t>(Flowchart pages 2-5)</w:t>
      </w:r>
    </w:p>
    <w:p>
      <w:pPr>
        <w:pStyle w:val="Normal"/>
        <w:jc w:val="both"/>
        <w:rPr>
          <w:b/>
        </w:rPr>
      </w:pPr>
      <w:r>
        <w:rPr>
          <w:b/>
        </w:rPr>
      </w:r>
    </w:p>
    <w:p>
      <w:pPr>
        <w:pStyle w:val="Normal"/>
        <w:jc w:val="both"/>
        <w:rPr/>
      </w:pPr>
      <w:r>
        <w:rPr/>
        <w:tab/>
        <w:t>Depending on the type of transaction, the deal capture function is performed either by the trader or the Risk Management Administration department, or some combination of the two.  Regardless of the group(s) performing this function, the primary responsibilities relative to physical and 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3"/>
        </w:numPr>
        <w:jc w:val="both"/>
        <w:rPr/>
      </w:pPr>
      <w:r>
        <w:rPr/>
        <w:t>Capture and record all physical and financial transaction information accurately and timely.</w:t>
      </w:r>
    </w:p>
    <w:p>
      <w:pPr>
        <w:pStyle w:val="Normal"/>
        <w:numPr>
          <w:ilvl w:val="0"/>
          <w:numId w:val="3"/>
        </w:numPr>
        <w:jc w:val="both"/>
        <w:rPr/>
      </w:pPr>
      <w:r>
        <w:rPr/>
        <w:t>Verify the accuracy of transactions in the appropriate system.</w:t>
      </w:r>
    </w:p>
    <w:p>
      <w:pPr>
        <w:pStyle w:val="Normal"/>
        <w:numPr>
          <w:ilvl w:val="0"/>
          <w:numId w:val="3"/>
        </w:numPr>
        <w:jc w:val="both"/>
        <w:rPr>
          <w:ins w:id="24" w:author="gpenman" w:date="2000-08-07T15:22:00Z"/>
        </w:rPr>
      </w:pPr>
      <w:r>
        <w:rPr/>
        <w:t>Resolve transaction discrepancies daily</w:t>
      </w:r>
    </w:p>
    <w:p>
      <w:pPr>
        <w:pStyle w:val="Normal"/>
        <w:numPr>
          <w:ilvl w:val="0"/>
          <w:numId w:val="3"/>
        </w:numPr>
        <w:jc w:val="both"/>
        <w:rPr>
          <w:ins w:id="26" w:author="gpenman" w:date="2000-08-07T15:22:00Z"/>
        </w:rPr>
      </w:pPr>
      <w:ins w:id="25" w:author="gpenman" w:date="2000-08-07T15:22:00Z">
        <w:r>
          <w:rPr/>
          <w:t>Book administrator:  Kevin Radous</w:t>
        </w:r>
      </w:ins>
    </w:p>
    <w:p>
      <w:pPr>
        <w:pStyle w:val="Normal"/>
        <w:numPr>
          <w:ilvl w:val="0"/>
          <w:numId w:val="3"/>
        </w:numPr>
        <w:jc w:val="both"/>
        <w:rPr>
          <w:ins w:id="28" w:author="gpenman" w:date="2000-08-07T15:22:00Z"/>
        </w:rPr>
      </w:pPr>
      <w:ins w:id="27" w:author="gpenman" w:date="2000-08-07T15:22:00Z">
        <w:r>
          <w:rPr/>
          <w:t>Risk Management team lead:  Darron Giron.</w:t>
        </w:r>
      </w:ins>
    </w:p>
    <w:p>
      <w:pPr>
        <w:pStyle w:val="Normal"/>
        <w:jc w:val="both"/>
        <w:rPr>
          <w:b/>
          <w:i/>
          <w:i/>
        </w:rPr>
      </w:pPr>
      <w:r>
        <w:rPr>
          <w:b/>
          <w:i/>
        </w:rPr>
      </w:r>
    </w:p>
    <w:p>
      <w:pPr>
        <w:pStyle w:val="Heading2"/>
        <w:ind w:hanging="0" w:start="0"/>
        <w:rPr/>
      </w:pPr>
      <w:bookmarkStart w:id="12" w:name="__RefHeading___Toc490294556"/>
      <w:bookmarkEnd w:id="12"/>
      <w:r>
        <w:rPr/>
        <w:t>Process – OTC Transactions</w:t>
      </w:r>
    </w:p>
    <w:p>
      <w:pPr>
        <w:pStyle w:val="Normal"/>
        <w:jc w:val="both"/>
        <w:rPr>
          <w:b/>
        </w:rPr>
      </w:pPr>
      <w:r>
        <w:rPr>
          <w:b/>
        </w:rPr>
      </w:r>
    </w:p>
    <w:p>
      <w:pPr>
        <w:pStyle w:val="Heading3"/>
        <w:rPr>
          <w:b w:val="false"/>
        </w:rPr>
      </w:pPr>
      <w:bookmarkStart w:id="13" w:name="__RefHeading___Toc490294557"/>
      <w:bookmarkEnd w:id="13"/>
      <w:r>
        <w:rPr/>
        <w:t>System Input</w:t>
      </w:r>
    </w:p>
    <w:p>
      <w:pPr>
        <w:pStyle w:val="Normal"/>
        <w:jc w:val="both"/>
        <w:rPr>
          <w:b/>
        </w:rPr>
      </w:pPr>
      <w:r>
        <w:rPr>
          <w:b/>
        </w:rPr>
      </w:r>
    </w:p>
    <w:p>
      <w:pPr>
        <w:pStyle w:val="Normal"/>
        <w:jc w:val="both"/>
        <w:rPr/>
      </w:pPr>
      <w:r>
        <w:rPr/>
        <w:tab/>
        <w:t>OTC transactions for natural gas (NG), liquids, and weather are executed by various traders.  These transactions may be in the form of swaps, options, or swaptions.  The traders record the transactions on multiple-part deal tickets, keeping one copy of each ticket. The system utilized to capture the transaction is determined by the type of transaction.  The following table shows the systems used and groups responsible for capturing the OTC financial transactions:</w:t>
      </w:r>
    </w:p>
    <w:p>
      <w:pPr>
        <w:pStyle w:val="Normal"/>
        <w:ind w:start="432" w:end="0"/>
        <w:jc w:val="both"/>
        <w:rPr/>
      </w:pPr>
      <w:r>
        <w:rPr/>
      </w:r>
    </w:p>
    <w:tbl>
      <w:tblPr>
        <w:tblW w:w="8688" w:type="dxa"/>
        <w:jc w:val="start"/>
        <w:tblInd w:w="0" w:type="dxa"/>
        <w:tblLayout w:type="fixed"/>
        <w:tblCellMar>
          <w:top w:w="0" w:type="dxa"/>
          <w:start w:w="72" w:type="dxa"/>
          <w:bottom w:w="0" w:type="dxa"/>
          <w:end w:w="72" w:type="dxa"/>
        </w:tblCellMar>
      </w:tblPr>
      <w:tblGrid>
        <w:gridCol w:w="3504"/>
        <w:gridCol w:w="2592"/>
        <w:gridCol w:w="2592"/>
      </w:tblGrid>
      <w:tr>
        <w:trPr>
          <w:tblHeader w:val="true"/>
        </w:trPr>
        <w:tc>
          <w:tcPr>
            <w:tcW w:w="3504" w:type="dxa"/>
            <w:tcBorders>
              <w:top w:val="single" w:sz="12" w:space="0" w:color="000000"/>
              <w:start w:val="single" w:sz="12" w:space="0" w:color="000000"/>
              <w:bottom w:val="single" w:sz="12" w:space="0" w:color="000000"/>
              <w:end w:val="single" w:sz="6" w:space="0" w:color="000000"/>
            </w:tcBorders>
          </w:tcPr>
          <w:p>
            <w:pPr>
              <w:pStyle w:val="Normal"/>
              <w:ind w:start="432" w:end="0"/>
              <w:jc w:val="both"/>
              <w:rPr>
                <w:b/>
              </w:rPr>
            </w:pPr>
            <w:r>
              <w:rPr>
                <w:b/>
              </w:rPr>
              <w:t>Transaction Type</w:t>
            </w:r>
          </w:p>
        </w:tc>
        <w:tc>
          <w:tcPr>
            <w:tcW w:w="2592" w:type="dxa"/>
            <w:tcBorders>
              <w:top w:val="single" w:sz="12" w:space="0" w:color="000000"/>
              <w:start w:val="single" w:sz="6" w:space="0" w:color="000000"/>
              <w:bottom w:val="single" w:sz="12" w:space="0" w:color="000000"/>
              <w:end w:val="single" w:sz="6" w:space="0" w:color="000000"/>
            </w:tcBorders>
          </w:tcPr>
          <w:p>
            <w:pPr>
              <w:pStyle w:val="Normal"/>
              <w:ind w:start="456" w:end="0"/>
              <w:rPr>
                <w:b/>
              </w:rPr>
            </w:pPr>
            <w:r>
              <w:rPr>
                <w:b/>
              </w:rPr>
              <w:t>System</w:t>
            </w:r>
          </w:p>
        </w:tc>
        <w:tc>
          <w:tcPr>
            <w:tcW w:w="2592" w:type="dxa"/>
            <w:tcBorders>
              <w:top w:val="single" w:sz="12" w:space="0" w:color="000000"/>
              <w:start w:val="single" w:sz="6" w:space="0" w:color="000000"/>
              <w:bottom w:val="single" w:sz="12" w:space="0" w:color="000000"/>
              <w:end w:val="single" w:sz="12" w:space="0" w:color="000000"/>
            </w:tcBorders>
          </w:tcPr>
          <w:p>
            <w:pPr>
              <w:pStyle w:val="Normal"/>
              <w:ind w:start="432" w:end="0"/>
              <w:jc w:val="both"/>
              <w:rPr>
                <w:b/>
              </w:rPr>
            </w:pPr>
            <w:r>
              <w:rPr>
                <w:b/>
              </w:rPr>
              <w:t>Responsible Group</w:t>
            </w:r>
          </w:p>
        </w:tc>
      </w:tr>
      <w:tr>
        <w:trPr/>
        <w:tc>
          <w:tcPr>
            <w:tcW w:w="3504" w:type="dxa"/>
            <w:tcBorders>
              <w:start w:val="single" w:sz="12" w:space="0" w:color="000000"/>
              <w:bottom w:val="single" w:sz="6" w:space="0" w:color="000000"/>
              <w:end w:val="single" w:sz="6" w:space="0" w:color="000000"/>
            </w:tcBorders>
          </w:tcPr>
          <w:p>
            <w:pPr>
              <w:pStyle w:val="Normal"/>
              <w:ind w:start="432" w:end="0"/>
              <w:rPr/>
            </w:pPr>
            <w:r>
              <w:rPr/>
              <w:t xml:space="preserve">NG  </w:t>
            </w:r>
          </w:p>
        </w:tc>
        <w:tc>
          <w:tcPr>
            <w:tcW w:w="2592" w:type="dxa"/>
            <w:tcBorders>
              <w:start w:val="single" w:sz="6" w:space="0" w:color="000000"/>
              <w:bottom w:val="single" w:sz="6" w:space="0" w:color="000000"/>
              <w:end w:val="single" w:sz="6" w:space="0" w:color="000000"/>
            </w:tcBorders>
          </w:tcPr>
          <w:p>
            <w:pPr>
              <w:pStyle w:val="Normal"/>
              <w:ind w:hanging="24" w:start="456" w:end="0"/>
              <w:rPr/>
            </w:pPr>
            <w:ins w:id="29" w:author="gpenman" w:date="2000-08-07T15:22:00Z">
              <w:r>
                <w:rPr>
                  <w:color w:val="00FF00"/>
                </w:rPr>
                <w:t>SITARA/</w:t>
              </w:r>
            </w:ins>
            <w:r>
              <w:rPr/>
              <w:t>TAGG (Deal Capture application)</w:t>
            </w:r>
          </w:p>
        </w:tc>
        <w:tc>
          <w:tcPr>
            <w:tcW w:w="2592" w:type="dxa"/>
            <w:tcBorders>
              <w:start w:val="single" w:sz="6" w:space="0" w:color="000000"/>
              <w:bottom w:val="single" w:sz="6" w:space="0" w:color="000000"/>
              <w:end w:val="single" w:sz="12" w:space="0" w:color="000000"/>
            </w:tcBorders>
          </w:tcPr>
          <w:p>
            <w:pPr>
              <w:pStyle w:val="Normal"/>
              <w:ind w:start="432" w:end="0"/>
              <w:jc w:val="both"/>
              <w:rPr/>
            </w:pPr>
            <w:r>
              <w:rPr/>
              <w:t>Risk Management</w:t>
            </w:r>
          </w:p>
        </w:tc>
      </w:tr>
      <w:tr>
        <w:trPr/>
        <w:tc>
          <w:tcPr>
            <w:tcW w:w="3504" w:type="dxa"/>
            <w:tcBorders>
              <w:start w:val="single" w:sz="12" w:space="0" w:color="000000"/>
              <w:bottom w:val="single" w:sz="6" w:space="0" w:color="000000"/>
              <w:end w:val="single" w:sz="6" w:space="0" w:color="000000"/>
            </w:tcBorders>
          </w:tcPr>
          <w:p>
            <w:pPr>
              <w:pStyle w:val="Normal"/>
              <w:ind w:start="432" w:end="0"/>
              <w:jc w:val="both"/>
              <w:rPr/>
            </w:pPr>
            <w:r>
              <w:rPr/>
              <w:t>Liquids</w:t>
            </w:r>
          </w:p>
        </w:tc>
        <w:tc>
          <w:tcPr>
            <w:tcW w:w="2592" w:type="dxa"/>
            <w:tcBorders>
              <w:start w:val="single" w:sz="6" w:space="0" w:color="000000"/>
              <w:bottom w:val="single" w:sz="6" w:space="0" w:color="000000"/>
              <w:end w:val="single" w:sz="6" w:space="0" w:color="000000"/>
            </w:tcBorders>
          </w:tcPr>
          <w:p>
            <w:pPr>
              <w:pStyle w:val="Normal"/>
              <w:ind w:start="432" w:end="0"/>
              <w:rPr/>
            </w:pPr>
            <w:r>
              <w:rPr/>
              <w:t>TAGG (Deal Capture application)</w:t>
            </w:r>
          </w:p>
        </w:tc>
        <w:tc>
          <w:tcPr>
            <w:tcW w:w="2592" w:type="dxa"/>
            <w:tcBorders>
              <w:start w:val="single" w:sz="6" w:space="0" w:color="000000"/>
              <w:bottom w:val="single" w:sz="6" w:space="0" w:color="000000"/>
              <w:end w:val="single" w:sz="12" w:space="0" w:color="000000"/>
            </w:tcBorders>
          </w:tcPr>
          <w:p>
            <w:pPr>
              <w:pStyle w:val="Normal"/>
              <w:ind w:start="432" w:end="0"/>
              <w:jc w:val="both"/>
              <w:rPr/>
            </w:pPr>
            <w:r>
              <w:rPr/>
              <w:t>Risk Management</w:t>
            </w:r>
          </w:p>
        </w:tc>
      </w:tr>
      <w:tr>
        <w:trPr/>
        <w:tc>
          <w:tcPr>
            <w:tcW w:w="3504" w:type="dxa"/>
            <w:tcBorders>
              <w:top w:val="single" w:sz="6" w:space="0" w:color="000000"/>
              <w:start w:val="single" w:sz="12" w:space="0" w:color="000000"/>
              <w:bottom w:val="single" w:sz="12" w:space="0" w:color="000000"/>
              <w:end w:val="single" w:sz="6" w:space="0" w:color="000000"/>
            </w:tcBorders>
          </w:tcPr>
          <w:p>
            <w:pPr>
              <w:pStyle w:val="Normal"/>
              <w:ind w:start="432" w:end="0"/>
              <w:jc w:val="both"/>
              <w:rPr/>
            </w:pPr>
            <w:r>
              <w:rPr/>
              <w:t>Weather</w:t>
            </w:r>
          </w:p>
        </w:tc>
        <w:tc>
          <w:tcPr>
            <w:tcW w:w="2592" w:type="dxa"/>
            <w:tcBorders>
              <w:top w:val="single" w:sz="6" w:space="0" w:color="000000"/>
              <w:start w:val="single" w:sz="6" w:space="0" w:color="000000"/>
              <w:bottom w:val="single" w:sz="12" w:space="0" w:color="000000"/>
              <w:end w:val="single" w:sz="6" w:space="0" w:color="000000"/>
            </w:tcBorders>
          </w:tcPr>
          <w:p>
            <w:pPr>
              <w:pStyle w:val="Normal"/>
              <w:ind w:start="432" w:end="0"/>
              <w:rPr/>
            </w:pPr>
            <w:r>
              <w:rPr/>
              <w:t>TAGG (Deal Capture application)</w:t>
            </w:r>
          </w:p>
        </w:tc>
        <w:tc>
          <w:tcPr>
            <w:tcW w:w="2592" w:type="dxa"/>
            <w:tcBorders>
              <w:top w:val="single" w:sz="6" w:space="0" w:color="000000"/>
              <w:start w:val="single" w:sz="6" w:space="0" w:color="000000"/>
              <w:bottom w:val="single" w:sz="12" w:space="0" w:color="000000"/>
              <w:end w:val="single" w:sz="12" w:space="0" w:color="000000"/>
            </w:tcBorders>
          </w:tcPr>
          <w:p>
            <w:pPr>
              <w:pStyle w:val="Normal"/>
              <w:ind w:start="432" w:end="0"/>
              <w:jc w:val="both"/>
              <w:rPr/>
            </w:pPr>
            <w:r>
              <w:rPr/>
              <w:t>Deal Confirmations</w:t>
            </w:r>
          </w:p>
        </w:tc>
      </w:tr>
    </w:tbl>
    <w:p>
      <w:pPr>
        <w:pStyle w:val="Normal"/>
        <w:jc w:val="both"/>
        <w:rPr/>
      </w:pPr>
      <w:r>
        <w:rPr/>
      </w:r>
    </w:p>
    <w:p>
      <w:pPr>
        <w:pStyle w:val="Normal"/>
        <w:jc w:val="both"/>
        <w:rPr/>
      </w:pPr>
      <w:r>
        <w:rPr/>
      </w:r>
    </w:p>
    <w:p>
      <w:pPr>
        <w:pStyle w:val="Normal"/>
        <w:jc w:val="both"/>
        <w:rPr/>
      </w:pPr>
      <w:r>
        <w:rPr/>
        <w:t xml:space="preserve">For natural gas, liquids and weather transactions, the </w:t>
      </w:r>
      <w:ins w:id="30" w:author="gpenman" w:date="2000-08-07T15:23:00Z">
        <w:r>
          <w:rPr/>
          <w:t>SITARA/</w:t>
        </w:r>
      </w:ins>
      <w:r>
        <w:rPr/>
        <w:t>TAGG transaction numbers are documented on the deal tickets.  Once input, one deal ticket duplicate for every trade is distributed to the Deal Confirmation group and another duplicate is distributed to Risk Management.  For all transactions, one duplicate is distributed by the trader directly to the applicable Risk Management Book Administrator(s) for input, and then forwarded to the Deal Confirmation group.</w:t>
      </w:r>
    </w:p>
    <w:p>
      <w:pPr>
        <w:pStyle w:val="Normal"/>
        <w:jc w:val="both"/>
        <w:rPr/>
      </w:pPr>
      <w:r>
        <w:rPr/>
      </w:r>
    </w:p>
    <w:p>
      <w:pPr>
        <w:pStyle w:val="Normal"/>
        <w:jc w:val="both"/>
        <w:rPr/>
      </w:pPr>
      <w:r>
        <w:rPr/>
        <w:tab/>
        <w:t>When transactions are input into the various systems, the relevant counterparty information (e.g., name, address, contact) is obtained from the Global Counterparty database.  Global Counterparty feeds this information into the TAGG</w:t>
      </w:r>
      <w:ins w:id="31" w:author="gpenman" w:date="2000-08-07T15:23:00Z">
        <w:r>
          <w:rPr/>
          <w:t xml:space="preserve"> and SITARA systems</w:t>
        </w:r>
      </w:ins>
      <w:r>
        <w:rPr/>
        <w:t xml:space="preserve">.  All of these systems feed into an ORACLE database.  Although ORACLE is discussed as a single database, it is important to note that separate ORACLE databases are maintained for each product line. </w:t>
      </w:r>
    </w:p>
    <w:p>
      <w:pPr>
        <w:pStyle w:val="Normal"/>
        <w:jc w:val="both"/>
        <w:rPr>
          <w:u w:val="single"/>
        </w:rPr>
      </w:pPr>
      <w:r>
        <w:rPr>
          <w:u w:val="single"/>
        </w:rPr>
      </w:r>
    </w:p>
    <w:p>
      <w:pPr>
        <w:pStyle w:val="Heading3"/>
        <w:rPr/>
      </w:pPr>
      <w:bookmarkStart w:id="14" w:name="__RefHeading___Toc490294558"/>
      <w:bookmarkEnd w:id="14"/>
      <w:r>
        <w:rPr/>
        <w:t>Input Verification</w:t>
      </w:r>
    </w:p>
    <w:p>
      <w:pPr>
        <w:pStyle w:val="Normal"/>
        <w:jc w:val="both"/>
        <w:rPr/>
      </w:pPr>
      <w:r>
        <w:rPr/>
      </w:r>
    </w:p>
    <w:p>
      <w:pPr>
        <w:pStyle w:val="Normal"/>
        <w:jc w:val="both"/>
        <w:rPr/>
      </w:pPr>
      <w:r>
        <w:rPr/>
        <w:tab/>
        <w:t>Each day, reports from the various systems are generated to verify that the transactions were input correctly.  Any discrepancies are resolved.</w:t>
      </w:r>
    </w:p>
    <w:p>
      <w:pPr>
        <w:pStyle w:val="Normal"/>
        <w:jc w:val="both"/>
        <w:rPr/>
      </w:pPr>
      <w:r>
        <w:rPr/>
      </w:r>
    </w:p>
    <w:p>
      <w:pPr>
        <w:pStyle w:val="Heading3"/>
        <w:rPr/>
      </w:pPr>
      <w:bookmarkStart w:id="15" w:name="__RefHeading___Toc490294559"/>
      <w:bookmarkEnd w:id="15"/>
      <w:r>
        <w:rPr/>
        <w:t>Filing</w:t>
      </w:r>
    </w:p>
    <w:p>
      <w:pPr>
        <w:pStyle w:val="Normal"/>
        <w:jc w:val="both"/>
        <w:rPr/>
      </w:pPr>
      <w:r>
        <w:rPr/>
      </w:r>
    </w:p>
    <w:p>
      <w:pPr>
        <w:pStyle w:val="Normal"/>
        <w:jc w:val="both"/>
        <w:rPr/>
      </w:pPr>
      <w:r>
        <w:rPr/>
        <w:tab/>
        <w:t>The system transaction number is written on the deal ticket, and it is filed in MEH’s files</w:t>
      </w:r>
      <w:ins w:id="32" w:author="pburgen" w:date="2000-08-08T10:51:00Z">
        <w:r>
          <w:rPr/>
          <w:t>.</w:t>
        </w:r>
      </w:ins>
      <w:del w:id="33" w:author="pburgen" w:date="2000-08-08T10:17:00Z">
        <w:r>
          <w:rPr/>
          <w:delText xml:space="preserve">  along with the broker confirmations.</w:delText>
        </w:r>
      </w:del>
      <w:r>
        <w:rPr/>
        <w:t xml:space="preserve"> </w:t>
      </w:r>
    </w:p>
    <w:p>
      <w:pPr>
        <w:pStyle w:val="Normal"/>
        <w:jc w:val="both"/>
        <w:rPr>
          <w:b/>
        </w:rPr>
      </w:pPr>
      <w:r>
        <w:rPr>
          <w:b/>
        </w:rPr>
      </w:r>
    </w:p>
    <w:p>
      <w:pPr>
        <w:pStyle w:val="Heading2"/>
        <w:ind w:hanging="0" w:start="0"/>
        <w:rPr>
          <w:del w:id="35" w:author="pburgen" w:date="2000-08-08T10:52:00Z"/>
        </w:rPr>
      </w:pPr>
      <w:bookmarkStart w:id="16" w:name="__RefHeading___Toc490294560"/>
      <w:bookmarkEnd w:id="16"/>
      <w:del w:id="34" w:author="pburgen" w:date="2000-08-08T10:52:00Z">
        <w:r>
          <w:rPr/>
          <w:delText>Process - Exchange Transactions</w:delText>
        </w:r>
      </w:del>
    </w:p>
    <w:p>
      <w:pPr>
        <w:pStyle w:val="Normal"/>
        <w:jc w:val="both"/>
        <w:rPr>
          <w:del w:id="37" w:author="pburgen" w:date="2000-08-08T10:52:00Z"/>
        </w:rPr>
      </w:pPr>
      <w:del w:id="36" w:author="pburgen" w:date="2000-08-08T10:52:00Z">
        <w:r>
          <w:rPr/>
        </w:r>
      </w:del>
    </w:p>
    <w:p>
      <w:pPr>
        <w:pStyle w:val="Heading3"/>
        <w:rPr>
          <w:del w:id="39" w:author="pburgen" w:date="2000-08-08T10:52:00Z"/>
        </w:rPr>
      </w:pPr>
      <w:bookmarkStart w:id="17" w:name="__RefHeading___Toc490294561"/>
      <w:bookmarkEnd w:id="17"/>
      <w:del w:id="38" w:author="pburgen" w:date="2000-08-08T10:52:00Z">
        <w:r>
          <w:rPr/>
          <w:delText>System Input</w:delText>
        </w:r>
      </w:del>
    </w:p>
    <w:p>
      <w:pPr>
        <w:pStyle w:val="Normal"/>
        <w:jc w:val="both"/>
        <w:rPr>
          <w:del w:id="41" w:author="pburgen" w:date="2000-08-08T10:52:00Z"/>
        </w:rPr>
      </w:pPr>
      <w:del w:id="40" w:author="pburgen" w:date="2000-08-08T10:52:00Z">
        <w:r>
          <w:rPr/>
        </w:r>
      </w:del>
    </w:p>
    <w:p>
      <w:pPr>
        <w:pStyle w:val="Normal"/>
        <w:jc w:val="both"/>
        <w:rPr>
          <w:del w:id="43" w:author="pburgen" w:date="2000-08-08T10:52:00Z"/>
        </w:rPr>
      </w:pPr>
      <w:del w:id="42" w:author="pburgen" w:date="2000-08-08T10:52:00Z">
        <w:r>
          <w:rPr/>
          <w:tab/>
          <w:delText xml:space="preserve">All exchange transactions, which include futures and options for NG, liquids, and weather, are completed by the traders on multiple-part deal tickets.  The MEH trader retains one copy and Deal Confirmation will receive the remaining copies within the day.  Risk Management inputs all exchange transactions into the TAGG Exchange application. </w:delText>
        </w:r>
      </w:del>
    </w:p>
    <w:p>
      <w:pPr>
        <w:pStyle w:val="Normal"/>
        <w:jc w:val="both"/>
        <w:rPr>
          <w:del w:id="45" w:author="pburgen" w:date="2000-08-08T10:52:00Z"/>
        </w:rPr>
      </w:pPr>
      <w:del w:id="44" w:author="pburgen" w:date="2000-08-08T10:52:00Z">
        <w:r>
          <w:rPr/>
        </w:r>
      </w:del>
    </w:p>
    <w:p>
      <w:pPr>
        <w:pStyle w:val="Heading3"/>
        <w:rPr>
          <w:del w:id="47" w:author="pburgen" w:date="2000-08-08T10:52:00Z"/>
        </w:rPr>
      </w:pPr>
      <w:bookmarkStart w:id="18" w:name="__RefHeading___Toc490294562"/>
      <w:bookmarkEnd w:id="18"/>
      <w:del w:id="46" w:author="pburgen" w:date="2000-08-08T10:52:00Z">
        <w:r>
          <w:rPr/>
          <w:delText>Broker Confirmation - Verbal</w:delText>
        </w:r>
      </w:del>
    </w:p>
    <w:p>
      <w:pPr>
        <w:pStyle w:val="Normal"/>
        <w:jc w:val="both"/>
        <w:rPr>
          <w:del w:id="49" w:author="pburgen" w:date="2000-08-08T10:52:00Z"/>
        </w:rPr>
      </w:pPr>
      <w:del w:id="48" w:author="pburgen" w:date="2000-08-08T10:52:00Z">
        <w:r>
          <w:rPr/>
        </w:r>
      </w:del>
    </w:p>
    <w:p>
      <w:pPr>
        <w:pStyle w:val="Normal"/>
        <w:jc w:val="both"/>
        <w:rPr>
          <w:del w:id="51" w:author="pburgen" w:date="2000-08-08T10:52:00Z"/>
        </w:rPr>
      </w:pPr>
      <w:del w:id="50" w:author="pburgen" w:date="2000-08-08T10:52:00Z">
        <w:r>
          <w:rPr/>
          <w:tab/>
          <w:delText xml:space="preserve">Once the transactions have been input into TAGG, the Deal Confirmation group generates the Exchange Transaction Input Log by Commodity Report and all transactions on the report are confirmed with the clearing brokers either verbally or via fax.  Any discrepancies are resolved.  </w:delText>
        </w:r>
      </w:del>
    </w:p>
    <w:p>
      <w:pPr>
        <w:pStyle w:val="Normal"/>
        <w:jc w:val="both"/>
        <w:rPr>
          <w:u w:val="single"/>
          <w:del w:id="53" w:author="pburgen" w:date="2000-08-08T10:52:00Z"/>
        </w:rPr>
      </w:pPr>
      <w:del w:id="52" w:author="pburgen" w:date="2000-08-08T10:52:00Z">
        <w:r>
          <w:rPr>
            <w:u w:val="single"/>
          </w:rPr>
        </w:r>
      </w:del>
    </w:p>
    <w:p>
      <w:pPr>
        <w:pStyle w:val="Heading3"/>
        <w:rPr>
          <w:del w:id="55" w:author="pburgen" w:date="2000-08-08T10:52:00Z"/>
        </w:rPr>
      </w:pPr>
      <w:bookmarkStart w:id="19" w:name="__RefHeading___Toc490294563"/>
      <w:bookmarkEnd w:id="19"/>
      <w:del w:id="54" w:author="pburgen" w:date="2000-08-08T10:52:00Z">
        <w:r>
          <w:rPr/>
          <w:delText>Broker Confirmation - Written</w:delText>
        </w:r>
      </w:del>
    </w:p>
    <w:p>
      <w:pPr>
        <w:pStyle w:val="Normal"/>
        <w:jc w:val="both"/>
        <w:rPr>
          <w:del w:id="57" w:author="pburgen" w:date="2000-08-08T10:52:00Z"/>
        </w:rPr>
      </w:pPr>
      <w:del w:id="56" w:author="pburgen" w:date="2000-08-08T10:52:00Z">
        <w:r>
          <w:rPr/>
        </w:r>
      </w:del>
    </w:p>
    <w:p>
      <w:pPr>
        <w:pStyle w:val="Normal"/>
        <w:jc w:val="both"/>
        <w:rPr>
          <w:del w:id="59" w:author="pburgen" w:date="2000-08-08T10:52:00Z"/>
        </w:rPr>
      </w:pPr>
      <w:del w:id="58" w:author="pburgen" w:date="2000-08-08T10:52:00Z">
        <w:r>
          <w:rPr/>
          <w:tab/>
          <w:delText>Overnight, all clearing brokers send position reports, which include daily activity, net positions, and margin requirements.  These reports are received the next morning by Deal Confirmation, MEH and PEC.  Deal Confirmation then generates the Exchange Futures Net Position Summary Report and the Exchange Options Net Notional Position Report from TAGG.  All positions on these reports are compared to the broker position reports to ensure agreement.  Any discrepancies are resolved.  The broker position reports and deal tickets are filed in the ENA and MEH Central File Room.</w:delText>
        </w:r>
      </w:del>
    </w:p>
    <w:p>
      <w:pPr>
        <w:pStyle w:val="Heading2"/>
        <w:jc w:val="both"/>
        <w:rPr/>
      </w:pPr>
      <w:r>
        <w:rPr/>
      </w:r>
      <w:r>
        <w:br w:type="page"/>
      </w:r>
    </w:p>
    <w:p>
      <w:pPr>
        <w:pStyle w:val="Heading1"/>
        <w:ind w:hanging="0" w:start="0"/>
        <w:rPr/>
      </w:pPr>
      <w:bookmarkStart w:id="20" w:name="__RefHeading___Toc490294564"/>
      <w:bookmarkEnd w:id="20"/>
      <w:r>
        <w:rPr/>
        <w:t>CONFIRMATION</w:t>
      </w:r>
    </w:p>
    <w:p>
      <w:pPr>
        <w:pStyle w:val="Normal"/>
        <w:jc w:val="center"/>
        <w:rPr>
          <w:b/>
        </w:rPr>
      </w:pPr>
      <w:r>
        <w:rPr>
          <w:b/>
          <w:sz w:val="20"/>
        </w:rPr>
        <w:t>(Flowchart pages 6-8)</w:t>
      </w:r>
    </w:p>
    <w:p>
      <w:pPr>
        <w:pStyle w:val="Normal"/>
        <w:jc w:val="both"/>
        <w:rPr>
          <w:b/>
        </w:rPr>
      </w:pPr>
      <w:r>
        <w:rPr>
          <w:b/>
        </w:rPr>
      </w:r>
    </w:p>
    <w:p>
      <w:pPr>
        <w:pStyle w:val="Normal"/>
        <w:jc w:val="both"/>
        <w:rPr/>
      </w:pPr>
      <w:r>
        <w:rPr/>
        <w:tab/>
        <w:t>The confirmation function is performed by the Deal Confirmation group.  The primary responsibilities of this group relative to physical and financial transactions are:</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3"/>
        </w:numPr>
        <w:jc w:val="both"/>
        <w:rPr/>
      </w:pPr>
      <w:r>
        <w:rPr/>
        <w:t>Validate the integrity of confirmations against the deal tickets/risk portfolios.</w:t>
      </w:r>
    </w:p>
    <w:p>
      <w:pPr>
        <w:pStyle w:val="Normal"/>
        <w:numPr>
          <w:ilvl w:val="0"/>
          <w:numId w:val="3"/>
        </w:numPr>
        <w:jc w:val="both"/>
        <w:rPr/>
      </w:pPr>
      <w:r>
        <w:rPr/>
        <w:t>Prepare and coordinate trade confirmations.</w:t>
      </w:r>
    </w:p>
    <w:p>
      <w:pPr>
        <w:pStyle w:val="Normal"/>
        <w:numPr>
          <w:ilvl w:val="0"/>
          <w:numId w:val="3"/>
        </w:numPr>
        <w:jc w:val="both"/>
        <w:rPr/>
      </w:pPr>
      <w:r>
        <w:rPr/>
        <w:t>Track confirmations until execution.</w:t>
      </w:r>
    </w:p>
    <w:p>
      <w:pPr>
        <w:pStyle w:val="Normal"/>
        <w:numPr>
          <w:ilvl w:val="0"/>
          <w:numId w:val="3"/>
        </w:numPr>
        <w:jc w:val="both"/>
        <w:rPr/>
      </w:pPr>
      <w:r>
        <w:rPr/>
        <w:t>Validate transactions with brokers daily.</w:t>
      </w:r>
    </w:p>
    <w:p>
      <w:pPr>
        <w:pStyle w:val="Normal"/>
        <w:numPr>
          <w:ilvl w:val="0"/>
          <w:numId w:val="3"/>
        </w:numPr>
        <w:jc w:val="both"/>
        <w:rPr/>
      </w:pPr>
      <w:r>
        <w:rPr/>
        <w:t xml:space="preserve">Verbally confirm </w:t>
      </w:r>
      <w:del w:id="60" w:author="gpenman" w:date="2000-08-07T15:24:00Z">
        <w:r>
          <w:rPr/>
          <w:delText xml:space="preserve">with </w:delText>
        </w:r>
      </w:del>
      <w:r>
        <w:rPr/>
        <w:t>non-brokered transactions with counterparties.</w:t>
      </w:r>
    </w:p>
    <w:p>
      <w:pPr>
        <w:pStyle w:val="Normal"/>
        <w:numPr>
          <w:ilvl w:val="0"/>
          <w:numId w:val="3"/>
        </w:numPr>
        <w:jc w:val="both"/>
        <w:rPr/>
      </w:pPr>
      <w:r>
        <w:rPr/>
        <w:t>Ensure credit approval.</w:t>
      </w:r>
    </w:p>
    <w:p>
      <w:pPr>
        <w:pStyle w:val="Normal"/>
        <w:jc w:val="both"/>
        <w:rPr>
          <w:b/>
          <w:i/>
          <w:i/>
        </w:rPr>
      </w:pPr>
      <w:r>
        <w:rPr>
          <w:b/>
          <w:i/>
        </w:rPr>
      </w:r>
    </w:p>
    <w:p>
      <w:pPr>
        <w:pStyle w:val="Heading2"/>
        <w:ind w:hanging="0" w:start="0"/>
        <w:rPr/>
      </w:pPr>
      <w:bookmarkStart w:id="21" w:name="__RefHeading___Toc490294565"/>
      <w:bookmarkEnd w:id="21"/>
      <w:r>
        <w:rPr/>
        <w:t>Process</w:t>
      </w:r>
    </w:p>
    <w:p>
      <w:pPr>
        <w:pStyle w:val="Normal"/>
        <w:jc w:val="both"/>
        <w:rPr>
          <w:b/>
        </w:rPr>
      </w:pPr>
      <w:r>
        <w:rPr>
          <w:b/>
        </w:rPr>
      </w:r>
    </w:p>
    <w:p>
      <w:pPr>
        <w:pStyle w:val="Heading3"/>
        <w:rPr>
          <w:b w:val="false"/>
        </w:rPr>
      </w:pPr>
      <w:bookmarkStart w:id="22" w:name="__RefHeading___Toc490294566"/>
      <w:bookmarkEnd w:id="22"/>
      <w:r>
        <w:rPr/>
        <w:t>Input Verification</w:t>
      </w:r>
    </w:p>
    <w:p>
      <w:pPr>
        <w:pStyle w:val="Normal"/>
        <w:jc w:val="both"/>
        <w:rPr>
          <w:b/>
        </w:rPr>
      </w:pPr>
      <w:r>
        <w:rPr>
          <w:b/>
        </w:rPr>
      </w:r>
    </w:p>
    <w:p>
      <w:pPr>
        <w:pStyle w:val="Normal"/>
        <w:jc w:val="both"/>
        <w:rPr/>
      </w:pPr>
      <w:r>
        <w:rPr/>
        <w:tab/>
        <w:t>Deal tickets are collected from Risk Management throughout the day.  Copies of the deal tickets are made and distributed to all Risk Management Book Administrators affected by the transactions.  The deal tickets are distributed to the appropriate individuals within the Deal Confirmation</w:t>
      </w:r>
      <w:del w:id="61" w:author="gpenman" w:date="2000-08-07T15:25:00Z">
        <w:r>
          <w:rPr/>
          <w:delText xml:space="preserve"> group based on counterparty assignments</w:delText>
        </w:r>
      </w:del>
      <w:r>
        <w:rPr/>
        <w:t>.  Each deal ticket is reconciled to TAGG to ensure the accuracy of information in TAGG.  Any discrepancies are resolved with Risk Management.  If any other issues are identified, they are resolved with the appropriate parties (e.g., trader, Risk Assessment &amp; Control, Legal) before continuing.</w:t>
      </w:r>
    </w:p>
    <w:p>
      <w:pPr>
        <w:pStyle w:val="Normal"/>
        <w:jc w:val="both"/>
        <w:rPr/>
      </w:pPr>
      <w:r>
        <w:rPr/>
      </w:r>
    </w:p>
    <w:p>
      <w:pPr>
        <w:pStyle w:val="Heading3"/>
        <w:rPr/>
      </w:pPr>
      <w:bookmarkStart w:id="23" w:name="__RefHeading___Toc490294567"/>
      <w:bookmarkEnd w:id="23"/>
      <w:r>
        <w:rPr/>
        <w:t>Confirmation Preparation</w:t>
      </w:r>
    </w:p>
    <w:p>
      <w:pPr>
        <w:pStyle w:val="Normal"/>
        <w:jc w:val="both"/>
        <w:rPr/>
      </w:pPr>
      <w:r>
        <w:rPr/>
      </w:r>
    </w:p>
    <w:p>
      <w:pPr>
        <w:pStyle w:val="Normal"/>
        <w:jc w:val="both"/>
        <w:rPr>
          <w:u w:val="single"/>
        </w:rPr>
      </w:pPr>
      <w:r>
        <w:rPr/>
        <w:tab/>
        <w:t xml:space="preserve">A confirmation is created in TAGG using the “Auto-Confirm” function, upon which the confirmation status is updated automatically in TAGG.  This process creates an audit trail, linking a given Deal Confirmation group individual to a particular transaction.  The individual reviews the transaction information determines whether it is necessary for legal to review the confirmation. </w:t>
      </w:r>
    </w:p>
    <w:p>
      <w:pPr>
        <w:pStyle w:val="Heading3"/>
        <w:rPr>
          <w:u w:val="single"/>
        </w:rPr>
      </w:pPr>
      <w:r>
        <w:rPr>
          <w:u w:val="single"/>
        </w:rPr>
      </w:r>
    </w:p>
    <w:p>
      <w:pPr>
        <w:pStyle w:val="Heading3"/>
        <w:rPr/>
      </w:pPr>
      <w:bookmarkStart w:id="24" w:name="__RefHeading___Toc490294568"/>
      <w:r>
        <w:rPr/>
        <w:t>Broker Confirmation – Verbal</w:t>
      </w:r>
      <w:bookmarkEnd w:id="24"/>
      <w:r>
        <w:rPr/>
        <w:t xml:space="preserve">  </w:t>
      </w:r>
    </w:p>
    <w:p>
      <w:pPr>
        <w:pStyle w:val="Normal"/>
        <w:jc w:val="both"/>
        <w:rPr/>
      </w:pPr>
      <w:r>
        <w:rPr/>
      </w:r>
    </w:p>
    <w:p>
      <w:pPr>
        <w:pStyle w:val="Normal"/>
        <w:jc w:val="both"/>
        <w:rPr/>
      </w:pPr>
      <w:r>
        <w:rPr/>
        <w:tab/>
      </w:r>
      <w:del w:id="62" w:author="pburgen" w:date="2000-08-08T11:07:00Z">
        <w:r>
          <w:rPr/>
          <w:delText>Throughout the day, a</w:delText>
        </w:r>
      </w:del>
      <w:ins w:id="63" w:author="pburgen" w:date="2000-08-08T11:07:00Z">
        <w:r>
          <w:rPr/>
          <w:t>A</w:t>
        </w:r>
      </w:ins>
      <w:r>
        <w:rPr/>
        <w:t>ll brokered OTC transactions are verbally confirmed with the various brokers using system reports (e.g., TAGG Broker Report).  This procedure ensures that the transactions were correctly written on the deal ticket by the trader.  All transactions are verbally confirmed with the brokers by Deal Confirmation.  Any discrepancies are resolved.</w:t>
      </w:r>
    </w:p>
    <w:p>
      <w:pPr>
        <w:pStyle w:val="Normal"/>
        <w:jc w:val="both"/>
        <w:rPr/>
      </w:pPr>
      <w:r>
        <w:rPr/>
      </w:r>
    </w:p>
    <w:p>
      <w:pPr>
        <w:pStyle w:val="Heading3"/>
        <w:rPr/>
      </w:pPr>
      <w:bookmarkStart w:id="25" w:name="__RefHeading___Toc490294569"/>
      <w:r>
        <w:rPr/>
        <w:t>Broker Confirmation – Written</w:t>
      </w:r>
      <w:bookmarkEnd w:id="25"/>
      <w:r>
        <w:rPr/>
        <w:t xml:space="preserve">  </w:t>
      </w:r>
    </w:p>
    <w:p>
      <w:pPr>
        <w:pStyle w:val="Normal"/>
        <w:jc w:val="both"/>
        <w:rPr/>
      </w:pPr>
      <w:r>
        <w:rPr/>
      </w:r>
    </w:p>
    <w:p>
      <w:pPr>
        <w:pStyle w:val="Normal"/>
        <w:jc w:val="both"/>
        <w:rPr/>
      </w:pPr>
      <w:r>
        <w:rPr/>
        <w:tab/>
        <w:t>The brokers also send paper confirmations, which are checked against the system reports.  Any discrepancies are resolved.</w:t>
      </w:r>
    </w:p>
    <w:p>
      <w:pPr>
        <w:pStyle w:val="Normal"/>
        <w:jc w:val="both"/>
        <w:rPr>
          <w:u w:val="single"/>
        </w:rPr>
      </w:pPr>
      <w:r>
        <w:rPr>
          <w:u w:val="single"/>
        </w:rPr>
      </w:r>
    </w:p>
    <w:p>
      <w:pPr>
        <w:pStyle w:val="Heading3"/>
        <w:rPr/>
      </w:pPr>
      <w:bookmarkStart w:id="26" w:name="__RefHeading___Toc490294570"/>
      <w:bookmarkEnd w:id="26"/>
      <w:r>
        <w:rPr/>
        <w:t>Counterparty Verbal Confirmation</w:t>
      </w:r>
    </w:p>
    <w:p>
      <w:pPr>
        <w:pStyle w:val="Normal"/>
        <w:jc w:val="both"/>
        <w:rPr/>
      </w:pPr>
      <w:r>
        <w:rPr/>
      </w:r>
    </w:p>
    <w:p>
      <w:pPr>
        <w:pStyle w:val="Normal"/>
        <w:jc w:val="both"/>
        <w:rPr/>
      </w:pPr>
      <w:r>
        <w:rPr/>
        <w:tab/>
        <w:t xml:space="preserve">All non-brokered financial transactions are confirmed with each counterparty via telephone the </w:t>
      </w:r>
      <w:ins w:id="64" w:author="pburgen" w:date="2000-08-08T11:33:00Z">
        <w:r>
          <w:rPr/>
          <w:t>[</w:t>
        </w:r>
      </w:ins>
      <w:r>
        <w:rPr/>
        <w:t>following morning</w:t>
      </w:r>
      <w:ins w:id="65" w:author="pburgen" w:date="2000-08-08T11:33:00Z">
        <w:r>
          <w:rPr/>
          <w:t>]</w:t>
        </w:r>
      </w:ins>
      <w:r>
        <w:rPr/>
        <w:t>, where the economic terms of each transaction are verified.  Follow-up is also performed on any confirmations that have not yet been executed by the customer.  Any discrepancies noted are resolved through follow-up with the traders.</w:t>
      </w:r>
    </w:p>
    <w:p>
      <w:pPr>
        <w:pStyle w:val="Normal"/>
        <w:jc w:val="both"/>
        <w:rPr/>
      </w:pPr>
      <w:r>
        <w:rPr/>
      </w:r>
    </w:p>
    <w:p>
      <w:pPr>
        <w:pStyle w:val="Heading3"/>
        <w:rPr/>
      </w:pPr>
      <w:bookmarkStart w:id="27" w:name="__RefHeading___Toc490294571"/>
      <w:bookmarkEnd w:id="27"/>
      <w:r>
        <w:rPr/>
        <w:t>Confirmation Execution</w:t>
      </w:r>
    </w:p>
    <w:p>
      <w:pPr>
        <w:pStyle w:val="Normal"/>
        <w:jc w:val="both"/>
        <w:rPr/>
      </w:pPr>
      <w:r>
        <w:rPr/>
      </w:r>
    </w:p>
    <w:p>
      <w:pPr>
        <w:pStyle w:val="Normal"/>
        <w:jc w:val="both"/>
        <w:rPr/>
      </w:pPr>
      <w:r>
        <w:rPr/>
        <w:tab/>
        <w:t>Once the transaction</w:t>
      </w:r>
      <w:ins w:id="66" w:author="pburgen" w:date="2000-08-08T11:40:00Z">
        <w:r>
          <w:rPr/>
          <w:t>,</w:t>
        </w:r>
      </w:ins>
      <w:ins w:id="67" w:author="pburgen" w:date="2000-08-08T11:35:00Z">
        <w:r>
          <w:rPr/>
          <w:t xml:space="preserve"> both </w:t>
        </w:r>
      </w:ins>
      <w:ins w:id="68" w:author="pburgen" w:date="2000-08-08T11:39:00Z">
        <w:r>
          <w:rPr/>
          <w:t>b</w:t>
        </w:r>
      </w:ins>
      <w:ins w:id="69" w:author="pburgen" w:date="2000-08-08T11:35:00Z">
        <w:r>
          <w:rPr/>
          <w:t>roker</w:t>
        </w:r>
      </w:ins>
      <w:ins w:id="70" w:author="pburgen" w:date="2000-08-08T11:39:00Z">
        <w:r>
          <w:rPr/>
          <w:t>ed</w:t>
        </w:r>
      </w:ins>
      <w:ins w:id="71" w:author="pburgen" w:date="2000-08-08T11:35:00Z">
        <w:r>
          <w:rPr/>
          <w:t xml:space="preserve"> and non-</w:t>
        </w:r>
      </w:ins>
      <w:ins w:id="72" w:author="pburgen" w:date="2000-08-08T11:39:00Z">
        <w:r>
          <w:rPr/>
          <w:t>b</w:t>
        </w:r>
      </w:ins>
      <w:ins w:id="73" w:author="pburgen" w:date="2000-08-08T11:35:00Z">
        <w:r>
          <w:rPr/>
          <w:t>rokered</w:t>
        </w:r>
      </w:ins>
      <w:ins w:id="74" w:author="pburgen" w:date="2000-08-08T11:40:00Z">
        <w:r>
          <w:rPr/>
          <w:t>,</w:t>
        </w:r>
      </w:ins>
      <w:r>
        <w:rPr/>
        <w:t xml:space="preserve"> information is approved by the trader, the Deal Confirmation group  reviews the confirmation for accuracy on-line and either approves or rejects it.  If rejected, the confirmation is sent back to the assigned individual for further investigation and/or corrections.  Upon approval, [the Manager] “auto-faxes” the confirmation to the counterparty, with a signature automatically applied to the confirmation. </w:t>
      </w:r>
    </w:p>
    <w:p>
      <w:pPr>
        <w:pStyle w:val="Normal"/>
        <w:jc w:val="both"/>
        <w:rPr/>
      </w:pPr>
      <w:r>
        <w:rPr/>
      </w:r>
    </w:p>
    <w:p>
      <w:pPr>
        <w:pStyle w:val="Normal"/>
        <w:jc w:val="both"/>
        <w:rPr/>
      </w:pPr>
      <w:r>
        <w:rPr/>
        <w:tab/>
        <w:t>Once auto-faxed</w:t>
      </w:r>
      <w:del w:id="75" w:author="gpenman" w:date="2000-08-07T15:37:00Z">
        <w:r>
          <w:rPr/>
          <w:delText xml:space="preserve">, a hard copy of the confirmation prints in the Confirmation Center, and, along with </w:delText>
        </w:r>
      </w:del>
      <w:r>
        <w:rPr/>
        <w:t>the deal ticket</w:t>
      </w:r>
      <w:del w:id="76" w:author="gpenman" w:date="2000-08-07T15:37:00Z">
        <w:r>
          <w:rPr/>
          <w:delText xml:space="preserve">, </w:delText>
        </w:r>
      </w:del>
      <w:ins w:id="77" w:author="gpenman" w:date="2000-08-07T15:37:00Z">
        <w:r>
          <w:rPr/>
          <w:t xml:space="preserve"> </w:t>
        </w:r>
      </w:ins>
      <w:r>
        <w:rPr/>
        <w:t>is filed in the Central File Room and forwarded to PEC Accounting &amp; Control with the other deal ticket copies and the broker confirmation.  Periodic audits are performed to ensure that all confirmations were successfully faxed</w:t>
      </w:r>
      <w:ins w:id="78" w:author="pburgen" w:date="2000-08-08T11:41:00Z">
        <w:r>
          <w:rPr/>
          <w:t xml:space="preserve"> to MEH and PEC</w:t>
        </w:r>
      </w:ins>
      <w:r>
        <w:rPr/>
        <w:t>.</w:t>
      </w:r>
    </w:p>
    <w:p>
      <w:pPr>
        <w:pStyle w:val="Normal"/>
        <w:jc w:val="both"/>
        <w:rPr/>
      </w:pPr>
      <w:r>
        <w:rPr/>
      </w:r>
    </w:p>
    <w:p>
      <w:pPr>
        <w:pStyle w:val="Heading3"/>
        <w:rPr/>
      </w:pPr>
      <w:bookmarkStart w:id="28" w:name="__RefHeading___Toc490294572"/>
      <w:bookmarkEnd w:id="28"/>
      <w:r>
        <w:rPr/>
        <w:t>Follow-up</w:t>
      </w:r>
    </w:p>
    <w:p>
      <w:pPr>
        <w:pStyle w:val="Normal"/>
        <w:jc w:val="both"/>
        <w:rPr/>
      </w:pPr>
      <w:r>
        <w:rPr/>
      </w:r>
    </w:p>
    <w:p>
      <w:pPr>
        <w:pStyle w:val="Normal"/>
        <w:jc w:val="both"/>
        <w:rPr/>
      </w:pPr>
      <w:r>
        <w:rPr/>
        <w:tab/>
        <w:t xml:space="preserve">The counterparties return the confirmations, which are reviewed to ensure that no changes to the transaction’s terms have been made by the counterparties.  Any discrepancies noted are resolved, as appropriate. </w:t>
      </w:r>
    </w:p>
    <w:p>
      <w:pPr>
        <w:pStyle w:val="Normal"/>
        <w:jc w:val="both"/>
        <w:rPr/>
      </w:pPr>
      <w:r>
        <w:rPr/>
      </w:r>
    </w:p>
    <w:p>
      <w:pPr>
        <w:pStyle w:val="Normal"/>
        <w:jc w:val="both"/>
        <w:rPr/>
      </w:pPr>
      <w:r>
        <w:rPr/>
        <w:tab/>
        <w:t>TAGG confirmation tracking information is updated and the returned confirmation is sent to PEC and the Central File Room.</w:t>
      </w:r>
    </w:p>
    <w:p>
      <w:pPr>
        <w:pStyle w:val="Normal"/>
        <w:jc w:val="both"/>
        <w:rPr/>
      </w:pPr>
      <w:r>
        <w:rPr/>
      </w:r>
      <w:r>
        <w:br w:type="page"/>
      </w:r>
    </w:p>
    <w:p>
      <w:pPr>
        <w:pStyle w:val="Heading1"/>
        <w:ind w:hanging="0" w:start="0"/>
        <w:rPr/>
      </w:pPr>
      <w:bookmarkStart w:id="29" w:name="__RefHeading___Toc490294573"/>
      <w:bookmarkEnd w:id="29"/>
      <w:r>
        <w:rPr/>
        <w:t>RISK MANAGEMENT</w:t>
      </w:r>
    </w:p>
    <w:p>
      <w:pPr>
        <w:pStyle w:val="Normal"/>
        <w:jc w:val="center"/>
        <w:rPr>
          <w:b/>
          <w:sz w:val="20"/>
        </w:rPr>
      </w:pPr>
      <w:r>
        <w:rPr>
          <w:b/>
          <w:sz w:val="20"/>
        </w:rPr>
        <w:t>(Flowchart pages 9-11)</w:t>
      </w:r>
    </w:p>
    <w:p>
      <w:pPr>
        <w:pStyle w:val="Normal"/>
        <w:jc w:val="both"/>
        <w:rPr>
          <w:b/>
          <w:sz w:val="20"/>
        </w:rPr>
      </w:pPr>
      <w:r>
        <w:rPr>
          <w:b/>
          <w:sz w:val="20"/>
        </w:rPr>
      </w:r>
    </w:p>
    <w:p>
      <w:pPr>
        <w:pStyle w:val="Normal"/>
        <w:jc w:val="both"/>
        <w:rPr/>
      </w:pPr>
      <w:r>
        <w:rPr/>
        <w:tab/>
        <w:t>The risk management function is performed by the Risk Management Administration department (Risk Management).  For physical and financial transactions, Risk Management is primarily responsible for analyzing daily trading activity and transforming it into meaningful information.  More specifically, these responsibilities include the following:</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3"/>
        </w:numPr>
        <w:jc w:val="both"/>
        <w:rPr/>
      </w:pPr>
      <w:r>
        <w:rPr/>
        <w:t xml:space="preserve">Analyze and report portfolio positions for use by traders and PEC, ENA and MEH management on a daily basis. </w:t>
      </w:r>
    </w:p>
    <w:p>
      <w:pPr>
        <w:pStyle w:val="Normal"/>
        <w:numPr>
          <w:ilvl w:val="0"/>
          <w:numId w:val="3"/>
        </w:numPr>
        <w:jc w:val="both"/>
        <w:rPr/>
      </w:pPr>
      <w:r>
        <w:rPr/>
        <w:t>Calculate daily profit/loss and exposure accurately and timely.</w:t>
      </w:r>
    </w:p>
    <w:p>
      <w:pPr>
        <w:pStyle w:val="Normal"/>
        <w:numPr>
          <w:ilvl w:val="0"/>
          <w:numId w:val="3"/>
        </w:numPr>
        <w:jc w:val="both"/>
        <w:rPr/>
      </w:pPr>
      <w:r>
        <w:rPr/>
        <w:t>Monitor traders’ positions for compliance with limits established by MEH’s Board of Directors.</w:t>
      </w:r>
    </w:p>
    <w:p>
      <w:pPr>
        <w:pStyle w:val="Normal"/>
        <w:numPr>
          <w:ilvl w:val="0"/>
          <w:numId w:val="3"/>
        </w:numPr>
        <w:jc w:val="both"/>
        <w:rPr>
          <w:ins w:id="80" w:author="gpenman" w:date="2000-08-07T15:37:00Z"/>
        </w:rPr>
      </w:pPr>
      <w:ins w:id="79" w:author="gpenman" w:date="2000-08-07T15:37:00Z">
        <w:r>
          <w:rPr/>
          <w:t>Book administrator:  Kevin Radous</w:t>
        </w:r>
      </w:ins>
    </w:p>
    <w:p>
      <w:pPr>
        <w:pStyle w:val="Normal"/>
        <w:numPr>
          <w:ilvl w:val="0"/>
          <w:numId w:val="3"/>
        </w:numPr>
        <w:jc w:val="both"/>
        <w:rPr>
          <w:ins w:id="82" w:author="gpenman" w:date="2000-08-07T15:37:00Z"/>
        </w:rPr>
      </w:pPr>
      <w:ins w:id="81" w:author="gpenman" w:date="2000-08-07T15:37:00Z">
        <w:r>
          <w:rPr/>
          <w:t>Risk Management team lead:  Darron Giron</w:t>
        </w:r>
      </w:ins>
    </w:p>
    <w:p>
      <w:pPr>
        <w:pStyle w:val="Normal"/>
        <w:jc w:val="both"/>
        <w:rPr/>
      </w:pPr>
      <w:r>
        <w:rPr/>
      </w:r>
    </w:p>
    <w:p>
      <w:pPr>
        <w:pStyle w:val="Heading2"/>
        <w:ind w:hanging="0" w:start="0"/>
        <w:rPr/>
      </w:pPr>
      <w:bookmarkStart w:id="30" w:name="__RefHeading___Toc490294574"/>
      <w:bookmarkEnd w:id="30"/>
      <w:r>
        <w:rPr/>
        <w:t>Process</w:t>
      </w:r>
    </w:p>
    <w:p>
      <w:pPr>
        <w:pStyle w:val="Normal"/>
        <w:jc w:val="both"/>
        <w:rPr/>
      </w:pPr>
      <w:r>
        <w:rPr/>
      </w:r>
    </w:p>
    <w:p>
      <w:pPr>
        <w:pStyle w:val="Heading3"/>
        <w:rPr/>
      </w:pPr>
      <w:bookmarkStart w:id="31" w:name="__RefHeading___Toc490294575"/>
      <w:bookmarkEnd w:id="31"/>
      <w:r>
        <w:rPr/>
        <w:t>Load Curves into ORACLE</w:t>
      </w:r>
    </w:p>
    <w:p>
      <w:pPr>
        <w:pStyle w:val="Normal"/>
        <w:jc w:val="both"/>
        <w:rPr/>
      </w:pPr>
      <w:r>
        <w:rPr/>
      </w:r>
    </w:p>
    <w:p>
      <w:pPr>
        <w:pStyle w:val="Normal"/>
        <w:jc w:val="both"/>
        <w:rPr/>
      </w:pPr>
      <w:r>
        <w:rPr/>
        <w:tab/>
        <w:t>Each day, the forward price curves are finalized and saved by the traders at approximately 3:30 p.m.  The traders then upload the curves into ORACLE, with the exception of curves for power transactions, which are uploaded into ORACLE by Risk Management.  Risk Management may help resolve any loading problems that occur.</w:t>
      </w:r>
    </w:p>
    <w:p>
      <w:pPr>
        <w:pStyle w:val="Normal"/>
        <w:jc w:val="both"/>
        <w:rPr>
          <w:u w:val="single"/>
        </w:rPr>
      </w:pPr>
      <w:r>
        <w:rPr>
          <w:u w:val="single"/>
        </w:rPr>
      </w:r>
    </w:p>
    <w:p>
      <w:pPr>
        <w:pStyle w:val="Heading3"/>
        <w:rPr/>
      </w:pPr>
      <w:bookmarkStart w:id="32" w:name="__RefHeading___Toc490294576"/>
      <w:bookmarkEnd w:id="32"/>
      <w:r>
        <w:rPr/>
        <w:t>Portfolio Calculations</w:t>
      </w:r>
    </w:p>
    <w:p>
      <w:pPr>
        <w:pStyle w:val="Normal"/>
        <w:jc w:val="both"/>
        <w:rPr/>
      </w:pPr>
      <w:r>
        <w:rPr/>
      </w:r>
    </w:p>
    <w:p>
      <w:pPr>
        <w:pStyle w:val="Normal"/>
        <w:jc w:val="both"/>
        <w:rPr/>
      </w:pPr>
      <w:r>
        <w:rPr/>
        <w:tab/>
        <w:t xml:space="preserve">The traders’ curves are used to complete the portfolio calculations.  These calculations are performed in ORACLE (PortCalc) and are:  New Deals, Total Portfolio, and [Prudency Reserve].  The New Deals calculations show the total unrealized profit and loss (P&amp;L) and position of the new transactions executed that day.  These calculations are reconciled to the individual deal tickets and/or the trader’s new deal blotter (listing of new transactions) within the Trader Tool Set function (see discussion below).  </w:t>
      </w:r>
    </w:p>
    <w:p>
      <w:pPr>
        <w:pStyle w:val="Normal"/>
        <w:jc w:val="both"/>
        <w:rPr/>
      </w:pPr>
      <w:r>
        <w:rPr/>
      </w:r>
    </w:p>
    <w:p>
      <w:pPr>
        <w:pStyle w:val="Normal"/>
        <w:jc w:val="both"/>
        <w:rPr/>
      </w:pPr>
      <w:r>
        <w:rPr/>
        <w:tab/>
        <w:t xml:space="preserve">A Total Portfolio calculation is performed for each complete portfolio.  This calculation merges the new transactions, the existing positions and any transaction changes (i.e., corrections, daily price changes) to give the cumulative value and portfolio position.  </w:t>
      </w:r>
      <w:del w:id="83" w:author="pburgen" w:date="2000-08-08T11:52:00Z">
        <w:r>
          <w:rPr/>
          <w:delText>[</w:delText>
        </w:r>
      </w:del>
      <w:r>
        <w:rPr/>
        <w:t>The Prudency Reserve calculation is the net of the Prudency curves calculated for all open positions.</w:t>
      </w:r>
      <w:del w:id="84" w:author="pburgen" w:date="2000-08-08T11:52:00Z">
        <w:r>
          <w:rPr/>
          <w:delText>]</w:delText>
        </w:r>
      </w:del>
    </w:p>
    <w:p>
      <w:pPr>
        <w:pStyle w:val="Normal"/>
        <w:jc w:val="both"/>
        <w:rPr/>
      </w:pPr>
      <w:r>
        <w:rPr/>
      </w:r>
    </w:p>
    <w:p>
      <w:pPr>
        <w:pStyle w:val="Normal"/>
        <w:jc w:val="both"/>
        <w:rPr/>
      </w:pPr>
      <w:r>
        <w:rPr/>
        <w:tab/>
        <w:t>The Trader Tool Set function (database) is used by the NG traders to capture their activity and estimate their P&amp;L and positions.  The Trader Tool Set is comprised of the trader’s new deal blotter (discussed above) and the Position Manager.  The trader uses the blotter to track new deals each day; the blotter then links to the Position Manager.  The Position Manager used by the trader shows that trader’s estimated total positions.</w:t>
      </w:r>
    </w:p>
    <w:p>
      <w:pPr>
        <w:pStyle w:val="Normal"/>
        <w:jc w:val="both"/>
        <w:rPr/>
      </w:pPr>
      <w:r>
        <w:rPr/>
      </w:r>
    </w:p>
    <w:p>
      <w:pPr>
        <w:pStyle w:val="Normal"/>
        <w:jc w:val="both"/>
        <w:rPr/>
      </w:pPr>
      <w:r>
        <w:rPr/>
        <w:tab/>
        <w:t xml:space="preserve">Risk Management pulls the traders’ positions into Position Manager within ORACLE.  Through Position Manager, Risk Management reconciles the portfolios to the traders’ positions by comparing the totals from the traders’ original curve files (estimated per Position Manager) to the uploaded files used in the portfolio calculations (actual per Position Manager).  Differences may occur if the trader has input incorrect information (e.g., price, index). </w:t>
      </w:r>
    </w:p>
    <w:p>
      <w:pPr>
        <w:pStyle w:val="Normal"/>
        <w:jc w:val="both"/>
        <w:rPr>
          <w:u w:val="single"/>
        </w:rPr>
      </w:pPr>
      <w:r>
        <w:rPr>
          <w:u w:val="single"/>
        </w:rPr>
        <w:t>Reporting</w:t>
      </w:r>
    </w:p>
    <w:p>
      <w:pPr>
        <w:pStyle w:val="Normal"/>
        <w:jc w:val="both"/>
        <w:rPr/>
      </w:pPr>
      <w:r>
        <w:rPr/>
      </w:r>
    </w:p>
    <w:p>
      <w:pPr>
        <w:pStyle w:val="Normal"/>
        <w:jc w:val="both"/>
        <w:rPr/>
      </w:pPr>
      <w:r>
        <w:rPr/>
        <w:tab/>
        <w:t>The daily P&amp;L and net positions are input by Risk Management into the Roll Schedules (Excel spreadsheets) by risk type in order to provide a consolidated P&amp;L position for the trader.  Any variations from estimates are explained for the trader.</w:t>
      </w:r>
    </w:p>
    <w:p>
      <w:pPr>
        <w:pStyle w:val="Normal"/>
        <w:jc w:val="both"/>
        <w:rPr/>
      </w:pPr>
      <w:r>
        <w:rPr/>
      </w:r>
    </w:p>
    <w:p>
      <w:pPr>
        <w:pStyle w:val="Normal"/>
        <w:jc w:val="both"/>
        <w:rPr/>
      </w:pPr>
      <w:r>
        <w:rPr/>
        <w:tab/>
        <w:t>In the morning, the Roll Schedules are linked into the Daily Position Report (DPR).  The DPR provides a consolidated picture of the P&amp;L and net positions, and is distributed to senior management each day.  The traders’ P&amp;L and positions are reviewed by Risk Management to ensure the established limits are not exceeded.  All limit violations are reported to senior management of PEC, MEH and ENA, along with the DPR.</w:t>
      </w:r>
    </w:p>
    <w:p>
      <w:pPr>
        <w:pStyle w:val="Normal"/>
        <w:jc w:val="both"/>
        <w:rPr/>
      </w:pPr>
      <w:r>
        <w:rPr/>
      </w:r>
    </w:p>
    <w:p>
      <w:pPr>
        <w:pStyle w:val="Normal"/>
        <w:jc w:val="both"/>
        <w:rPr/>
      </w:pPr>
      <w:r>
        <w:rPr/>
        <w:tab/>
        <w:t>At month-end, the calendar month’s P&amp;L and positions (from transactions that are settling/maturing) are liquidated out of every portfolio.  The liquidation process is the realization of a contract month’s MTM income/loss.  The liquidated value is input into the Roll Schedules, which are subsequently used by the Reporting group to record that month’s P&amp;L.  The DPR generated on the last business day of the month (i.e., month-end DPR) is also distributed to the Reporting group for month-end reporting.</w:t>
      </w:r>
    </w:p>
    <w:p>
      <w:pPr>
        <w:pStyle w:val="Normal"/>
        <w:jc w:val="both"/>
        <w:rPr/>
      </w:pPr>
      <w:r>
        <w:rPr/>
      </w:r>
    </w:p>
    <w:p>
      <w:pPr>
        <w:pStyle w:val="Normal"/>
        <w:jc w:val="both"/>
        <w:rPr/>
      </w:pPr>
      <w:r>
        <w:rPr/>
        <w:tab/>
        <w:t>The morning after month-end liquidation, the monthly Max Exposure Reports are generated and verified for accuracy.  The Max Exposure Report details a portfolio’s assets and liabilities down to the transaction level.  A Max Exposure Report is printed for each total portfolio, and a one-year Max Exposure Report is generated in order to arrive at current assets and liabilities.  These reports are distributed to Reporting for use in recording portfolio activity.</w:t>
      </w:r>
    </w:p>
    <w:p>
      <w:pPr>
        <w:pStyle w:val="Normal"/>
        <w:jc w:val="both"/>
        <w:rPr/>
      </w:pPr>
      <w:r>
        <w:rPr/>
      </w:r>
      <w:r>
        <w:br w:type="page"/>
      </w:r>
    </w:p>
    <w:p>
      <w:pPr>
        <w:pStyle w:val="Heading1"/>
        <w:ind w:hanging="0" w:start="0"/>
        <w:rPr/>
      </w:pPr>
      <w:bookmarkStart w:id="33" w:name="__RefHeading___Toc490294577"/>
      <w:bookmarkEnd w:id="33"/>
      <w:r>
        <w:rPr/>
        <w:t>PRICING</w:t>
      </w:r>
    </w:p>
    <w:p>
      <w:pPr>
        <w:pStyle w:val="Normal"/>
        <w:jc w:val="center"/>
        <w:rPr>
          <w:b/>
          <w:sz w:val="20"/>
        </w:rPr>
      </w:pPr>
      <w:r>
        <w:rPr>
          <w:b/>
          <w:sz w:val="20"/>
        </w:rPr>
        <w:t>(Flowchart page 12)</w:t>
      </w:r>
    </w:p>
    <w:p>
      <w:pPr>
        <w:pStyle w:val="Normal"/>
        <w:jc w:val="both"/>
        <w:rPr/>
      </w:pPr>
      <w:r>
        <w:rPr/>
      </w:r>
    </w:p>
    <w:p>
      <w:pPr>
        <w:pStyle w:val="Normal"/>
        <w:jc w:val="both"/>
        <w:rPr/>
      </w:pPr>
      <w:r>
        <w:rPr/>
        <w:tab/>
        <w:t>The pricing function is performed by the Global Rates group within the Global Data Management Department.  The primary responsibilities of this group relative to physical and 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3"/>
        </w:numPr>
        <w:jc w:val="both"/>
        <w:rPr/>
      </w:pPr>
      <w:r>
        <w:rPr/>
        <w:t>Accurately input prices into ORACLE.</w:t>
      </w:r>
    </w:p>
    <w:p>
      <w:pPr>
        <w:pStyle w:val="Normal"/>
        <w:numPr>
          <w:ilvl w:val="0"/>
          <w:numId w:val="3"/>
        </w:numPr>
        <w:jc w:val="both"/>
        <w:rPr/>
      </w:pPr>
      <w:r>
        <w:rPr/>
        <w:t>Ensure prices for all settlements are obtained.</w:t>
      </w:r>
    </w:p>
    <w:p>
      <w:pPr>
        <w:pStyle w:val="Normal"/>
        <w:jc w:val="both"/>
        <w:rPr/>
      </w:pPr>
      <w:r>
        <w:rPr/>
      </w:r>
    </w:p>
    <w:p>
      <w:pPr>
        <w:pStyle w:val="Heading2"/>
        <w:ind w:hanging="0" w:start="0"/>
        <w:rPr/>
      </w:pPr>
      <w:bookmarkStart w:id="34" w:name="__RefHeading___Toc490294578"/>
      <w:bookmarkEnd w:id="34"/>
      <w:r>
        <w:rPr/>
        <w:t>Process</w:t>
      </w:r>
    </w:p>
    <w:p>
      <w:pPr>
        <w:pStyle w:val="Normal"/>
        <w:jc w:val="both"/>
        <w:rPr/>
      </w:pPr>
      <w:r>
        <w:rPr/>
      </w:r>
    </w:p>
    <w:p>
      <w:pPr>
        <w:pStyle w:val="Heading3"/>
        <w:rPr/>
      </w:pPr>
      <w:bookmarkStart w:id="35" w:name="__RefHeading___Toc490294579"/>
      <w:bookmarkEnd w:id="35"/>
      <w:r>
        <w:rPr/>
        <w:t>Publish Prices</w:t>
      </w:r>
    </w:p>
    <w:p>
      <w:pPr>
        <w:pStyle w:val="Normal"/>
        <w:jc w:val="both"/>
        <w:rPr/>
      </w:pPr>
      <w:r>
        <w:rPr/>
      </w:r>
    </w:p>
    <w:p>
      <w:pPr>
        <w:pStyle w:val="Normal"/>
        <w:jc w:val="both"/>
        <w:rPr/>
      </w:pPr>
      <w:r>
        <w:rPr/>
        <w:tab/>
        <w:t xml:space="preserve">The pricing process begins once prices are “known” (e.g., published, calculated).  When date prices are known and available varies according to the index publication.  Some of the major price sources/publications are: NYMEX, </w:t>
      </w:r>
      <w:r>
        <w:rPr>
          <w:u w:val="single"/>
        </w:rPr>
        <w:t>Inside F.E.R.C.’s Gas Market Report</w:t>
      </w:r>
      <w:r>
        <w:rPr/>
        <w:t xml:space="preserve">, </w:t>
      </w:r>
      <w:r>
        <w:rPr>
          <w:u w:val="single"/>
        </w:rPr>
        <w:t>Natural Gas Weekly</w:t>
      </w:r>
      <w:r>
        <w:rPr/>
        <w:t xml:space="preserve">, </w:t>
      </w:r>
      <w:r>
        <w:rPr>
          <w:u w:val="single"/>
        </w:rPr>
        <w:t>Natural Gas Intelligence</w:t>
      </w:r>
      <w:r>
        <w:rPr/>
        <w:t xml:space="preserve">, </w:t>
      </w:r>
      <w:r>
        <w:rPr>
          <w:u w:val="single"/>
        </w:rPr>
        <w:t>Oil Price Information System</w:t>
      </w:r>
      <w:r>
        <w:rPr/>
        <w:t xml:space="preserve"> (OPIS).</w:t>
      </w:r>
    </w:p>
    <w:p>
      <w:pPr>
        <w:pStyle w:val="Normal"/>
        <w:jc w:val="both"/>
        <w:rPr/>
      </w:pPr>
      <w:r>
        <w:rPr/>
      </w:r>
    </w:p>
    <w:p>
      <w:pPr>
        <w:pStyle w:val="Heading3"/>
        <w:rPr/>
      </w:pPr>
      <w:bookmarkStart w:id="36" w:name="__RefHeading___Toc490294580"/>
      <w:bookmarkEnd w:id="36"/>
      <w:r>
        <w:rPr/>
        <w:t>Input into ORACLE</w:t>
      </w:r>
    </w:p>
    <w:p>
      <w:pPr>
        <w:pStyle w:val="Normal"/>
        <w:jc w:val="both"/>
        <w:rPr/>
      </w:pPr>
      <w:r>
        <w:rPr/>
      </w:r>
    </w:p>
    <w:p>
      <w:pPr>
        <w:pStyle w:val="Normal"/>
        <w:jc w:val="both"/>
        <w:rPr/>
      </w:pPr>
      <w:r>
        <w:rPr/>
        <w:tab/>
        <w:t>Once known, the prices are input into the ORACLE Pub Posting Table.  The systems</w:t>
      </w:r>
      <w:r>
        <w:rPr>
          <w:u w:val="single"/>
        </w:rPr>
        <w:t xml:space="preserve"> </w:t>
      </w:r>
      <w:r>
        <w:rPr/>
        <w:t xml:space="preserve">group automatically downloads </w:t>
      </w:r>
      <w:r>
        <w:rPr>
          <w:u w:val="single"/>
        </w:rPr>
        <w:t>Gas Daily</w:t>
      </w:r>
      <w:r>
        <w:rPr/>
        <w:t xml:space="preserve"> prices into the pub posting table daily.  On the first business day of the month, specific pub codes are loaded manually into ORACLE  from the publications of </w:t>
      </w:r>
      <w:r>
        <w:rPr>
          <w:u w:val="single"/>
        </w:rPr>
        <w:t>Inside F.E.R.C.’s Gas Market Report</w:t>
      </w:r>
      <w:r>
        <w:rPr/>
        <w:t xml:space="preserve"> and </w:t>
      </w:r>
      <w:r>
        <w:rPr>
          <w:u w:val="single"/>
        </w:rPr>
        <w:t>Natural Gas Intelligence</w:t>
      </w:r>
      <w:r>
        <w:rPr/>
        <w:t xml:space="preserve">.  On the first Monday of the month, </w:t>
      </w:r>
      <w:r>
        <w:rPr>
          <w:u w:val="single"/>
        </w:rPr>
        <w:t xml:space="preserve">Natural Gas Weekly </w:t>
      </w:r>
      <w:r>
        <w:rPr/>
        <w:t>prices of specific pub codes are manually input into ORACLE.</w:t>
      </w:r>
    </w:p>
    <w:p>
      <w:pPr>
        <w:pStyle w:val="Normal"/>
        <w:jc w:val="both"/>
        <w:rPr/>
      </w:pPr>
      <w:r>
        <w:rPr/>
      </w:r>
    </w:p>
    <w:p>
      <w:pPr>
        <w:pStyle w:val="Heading3"/>
        <w:rPr/>
      </w:pPr>
      <w:bookmarkStart w:id="37" w:name="__RefHeading___Toc490294581"/>
      <w:bookmarkEnd w:id="37"/>
      <w:r>
        <w:rPr/>
        <w:t>Follow-up</w:t>
      </w:r>
    </w:p>
    <w:p>
      <w:pPr>
        <w:pStyle w:val="Normal"/>
        <w:jc w:val="both"/>
        <w:rPr/>
      </w:pPr>
      <w:r>
        <w:rPr/>
      </w:r>
    </w:p>
    <w:p>
      <w:pPr>
        <w:pStyle w:val="Normal"/>
        <w:jc w:val="both"/>
        <w:rPr/>
      </w:pPr>
      <w:r>
        <w:rPr/>
        <w:tab/>
        <w:t xml:space="preserve">A “P&amp;L Effect Report” is generated from ORACLE twice per month which details those transactions that need a price.  The report is generated the first day after the first Monday of the month to correspond with the publishing of </w:t>
      </w:r>
      <w:r>
        <w:rPr>
          <w:u w:val="single"/>
        </w:rPr>
        <w:t>Inside F.E.R.C.’s Gas Market Report</w:t>
      </w:r>
      <w:r>
        <w:rPr/>
        <w:t xml:space="preserve">, </w:t>
      </w:r>
      <w:r>
        <w:rPr>
          <w:u w:val="single"/>
        </w:rPr>
        <w:t>Natural Gas Intelligence</w:t>
      </w:r>
      <w:r>
        <w:rPr/>
        <w:t xml:space="preserve"> and </w:t>
      </w:r>
      <w:r>
        <w:rPr>
          <w:u w:val="single"/>
        </w:rPr>
        <w:t>Natural Gas Weekly</w:t>
      </w:r>
      <w:r>
        <w:rPr/>
        <w:t>.  It is also generated on the last business day of the month to prevent any problems during month-end liquidation (i.e., prices missing from settling transactions).  Follow-up is performed, as needed, by Rate Management/Systems Group to obtain any missing prices.  The Financial Settlements group is notified throughout the month when price changes are requested and changed by the Global Rates group.</w:t>
      </w:r>
    </w:p>
    <w:p>
      <w:pPr>
        <w:pStyle w:val="Normal"/>
        <w:jc w:val="both"/>
        <w:rPr/>
      </w:pPr>
      <w:r>
        <w:rPr/>
      </w:r>
      <w:r>
        <w:br w:type="page"/>
      </w:r>
    </w:p>
    <w:p>
      <w:pPr>
        <w:pStyle w:val="Heading1"/>
        <w:ind w:hanging="0" w:start="0"/>
        <w:rPr/>
      </w:pPr>
      <w:bookmarkStart w:id="38" w:name="__RefHeading___Toc490294582"/>
      <w:bookmarkEnd w:id="38"/>
      <w:r>
        <w:rPr/>
        <w:t>FINANCIAL SETTLEMENTS</w:t>
      </w:r>
    </w:p>
    <w:p>
      <w:pPr>
        <w:pStyle w:val="Normal"/>
        <w:jc w:val="center"/>
        <w:rPr>
          <w:b/>
        </w:rPr>
      </w:pPr>
      <w:r>
        <w:rPr>
          <w:b/>
          <w:sz w:val="20"/>
        </w:rPr>
        <w:t>(Flowchart pages 13-17, 22)</w:t>
      </w:r>
    </w:p>
    <w:p>
      <w:pPr>
        <w:pStyle w:val="Normal"/>
        <w:jc w:val="both"/>
        <w:rPr>
          <w:b/>
        </w:rPr>
      </w:pPr>
      <w:r>
        <w:rPr>
          <w:b/>
        </w:rPr>
      </w:r>
    </w:p>
    <w:p>
      <w:pPr>
        <w:pStyle w:val="Normal"/>
        <w:jc w:val="both"/>
        <w:rPr/>
      </w:pPr>
      <w:r>
        <w:rPr/>
        <w:tab/>
        <w:t>The settlement of physical and financial transactions is performed by the Settlements group. The primary responsibilities of the group relative to physical and financial transactions are as follows:</w:t>
      </w:r>
    </w:p>
    <w:p>
      <w:pPr>
        <w:pStyle w:val="Normal"/>
        <w:jc w:val="both"/>
        <w:rPr>
          <w:b/>
        </w:rPr>
      </w:pPr>
      <w:r>
        <w:rPr>
          <w:b/>
        </w:rPr>
      </w:r>
    </w:p>
    <w:p>
      <w:pPr>
        <w:pStyle w:val="Normal"/>
        <w:jc w:val="both"/>
        <w:rPr>
          <w:b/>
        </w:rPr>
      </w:pPr>
      <w:r>
        <w:rPr>
          <w:b/>
          <w:i/>
        </w:rPr>
        <w:t>Responsibilities</w:t>
      </w:r>
    </w:p>
    <w:p>
      <w:pPr>
        <w:pStyle w:val="Normal"/>
        <w:jc w:val="both"/>
        <w:rPr>
          <w:b/>
        </w:rPr>
      </w:pPr>
      <w:r>
        <w:rPr>
          <w:b/>
        </w:rPr>
      </w:r>
    </w:p>
    <w:p>
      <w:pPr>
        <w:pStyle w:val="Normal"/>
        <w:numPr>
          <w:ilvl w:val="0"/>
          <w:numId w:val="3"/>
        </w:numPr>
        <w:jc w:val="both"/>
        <w:rPr/>
      </w:pPr>
      <w:r>
        <w:rPr/>
        <w:t>Create invoices from transaction information downloaded from TAGG (ORACLE)</w:t>
      </w:r>
      <w:ins w:id="85" w:author="gpenman" w:date="2000-08-07T15:38:00Z">
        <w:r>
          <w:rPr/>
          <w:t xml:space="preserve"> and SITARA</w:t>
        </w:r>
      </w:ins>
      <w:del w:id="86" w:author="gpenman" w:date="2000-08-07T15:38:00Z">
        <w:r>
          <w:rPr/>
          <w:delText>, EnPower, and Infinity</w:delText>
        </w:r>
      </w:del>
      <w:r>
        <w:rPr/>
        <w:t>.</w:t>
      </w:r>
    </w:p>
    <w:p>
      <w:pPr>
        <w:pStyle w:val="Normal"/>
        <w:numPr>
          <w:ilvl w:val="0"/>
          <w:numId w:val="3"/>
        </w:numPr>
        <w:jc w:val="both"/>
        <w:rPr/>
      </w:pPr>
      <w:r>
        <w:rPr/>
        <w:t>Verbally confirm settlement amounts with counterparties prior to settlement.</w:t>
      </w:r>
    </w:p>
    <w:p>
      <w:pPr>
        <w:pStyle w:val="Normal"/>
        <w:numPr>
          <w:ilvl w:val="0"/>
          <w:numId w:val="3"/>
        </w:numPr>
        <w:jc w:val="both"/>
        <w:rPr/>
      </w:pPr>
      <w:r>
        <w:rPr/>
        <w:t>Settle transactions with counterparties.</w:t>
      </w:r>
    </w:p>
    <w:p>
      <w:pPr>
        <w:pStyle w:val="Normal"/>
        <w:numPr>
          <w:ilvl w:val="0"/>
          <w:numId w:val="3"/>
        </w:numPr>
        <w:jc w:val="both"/>
        <w:rPr/>
      </w:pPr>
      <w:r>
        <w:rPr/>
        <w:t>Record transactions to the general ledger (income/expense and receivable/payable) timely and accurately.</w:t>
      </w:r>
    </w:p>
    <w:p>
      <w:pPr>
        <w:pStyle w:val="Normal"/>
        <w:numPr>
          <w:ilvl w:val="0"/>
          <w:numId w:val="3"/>
        </w:numPr>
        <w:jc w:val="both"/>
        <w:rPr/>
      </w:pPr>
      <w:r>
        <w:rPr/>
        <w:t>Reconcile liquidations to the general ledger to ensure transactions are properly recorded.</w:t>
      </w:r>
    </w:p>
    <w:p>
      <w:pPr>
        <w:pStyle w:val="Normal"/>
        <w:numPr>
          <w:ilvl w:val="0"/>
          <w:numId w:val="3"/>
        </w:numPr>
        <w:jc w:val="both"/>
        <w:rPr/>
      </w:pPr>
      <w:r>
        <w:rPr/>
        <w:t>Follow up on outstanding Accounts Receivable in a timely manner.</w:t>
      </w:r>
    </w:p>
    <w:p>
      <w:pPr>
        <w:pStyle w:val="Normal"/>
        <w:numPr>
          <w:ilvl w:val="0"/>
          <w:numId w:val="3"/>
        </w:numPr>
        <w:jc w:val="both"/>
        <w:rPr/>
      </w:pPr>
      <w:r>
        <w:rPr/>
        <w:t>Communicate late payment problems to the Risk Assessment &amp; Control department.</w:t>
      </w:r>
    </w:p>
    <w:p>
      <w:pPr>
        <w:pStyle w:val="Normal"/>
        <w:numPr>
          <w:ilvl w:val="0"/>
          <w:numId w:val="3"/>
        </w:numPr>
        <w:jc w:val="both"/>
        <w:rPr/>
      </w:pPr>
      <w:r>
        <w:rPr/>
        <w:t>Settle daily margin calls</w:t>
      </w:r>
    </w:p>
    <w:p>
      <w:pPr>
        <w:pStyle w:val="Normal"/>
        <w:numPr>
          <w:ilvl w:val="0"/>
          <w:numId w:val="3"/>
        </w:numPr>
        <w:jc w:val="both"/>
        <w:rPr/>
      </w:pPr>
      <w:r>
        <w:rPr/>
        <w:t>Ensure accuracy of OTC broker fees and process invoices for payment</w:t>
      </w:r>
    </w:p>
    <w:p>
      <w:pPr>
        <w:pStyle w:val="Normal"/>
        <w:numPr>
          <w:ilvl w:val="0"/>
          <w:numId w:val="3"/>
        </w:numPr>
        <w:jc w:val="both"/>
        <w:rPr>
          <w:ins w:id="88" w:author="gpenman" w:date="2000-08-07T15:39:00Z"/>
        </w:rPr>
      </w:pPr>
      <w:ins w:id="87" w:author="gpenman" w:date="2000-08-07T15:39:00Z">
        <w:r>
          <w:rPr/>
          <w:t>Settlements coordinator: Kevin Drachenburg</w:t>
        </w:r>
      </w:ins>
    </w:p>
    <w:p>
      <w:pPr>
        <w:pStyle w:val="Normal"/>
        <w:numPr>
          <w:ilvl w:val="0"/>
          <w:numId w:val="3"/>
        </w:numPr>
        <w:jc w:val="both"/>
        <w:rPr>
          <w:ins w:id="90" w:author="gpenman" w:date="2000-08-07T15:39:00Z"/>
        </w:rPr>
      </w:pPr>
      <w:ins w:id="89" w:author="gpenman" w:date="2000-08-07T15:39:00Z">
        <w:r>
          <w:rPr/>
          <w:t>Settlements team lead:  Audrey Cook</w:t>
        </w:r>
      </w:ins>
    </w:p>
    <w:p>
      <w:pPr>
        <w:pStyle w:val="Normal"/>
        <w:jc w:val="both"/>
        <w:rPr/>
      </w:pPr>
      <w:r>
        <w:rPr/>
      </w:r>
    </w:p>
    <w:p>
      <w:pPr>
        <w:pStyle w:val="Heading2"/>
        <w:ind w:hanging="0" w:start="0"/>
        <w:rPr/>
      </w:pPr>
      <w:bookmarkStart w:id="39" w:name="__RefHeading___Toc490294583"/>
      <w:bookmarkEnd w:id="39"/>
      <w:r>
        <w:rPr/>
        <w:t>Process</w:t>
      </w:r>
    </w:p>
    <w:p>
      <w:pPr>
        <w:pStyle w:val="Normal"/>
        <w:jc w:val="both"/>
        <w:rPr>
          <w:b/>
        </w:rPr>
      </w:pPr>
      <w:r>
        <w:rPr>
          <w:b/>
        </w:rPr>
      </w:r>
    </w:p>
    <w:p>
      <w:pPr>
        <w:pStyle w:val="Heading3"/>
        <w:rPr/>
      </w:pPr>
      <w:bookmarkStart w:id="40" w:name="__RefHeading___Toc490294584"/>
      <w:bookmarkEnd w:id="40"/>
      <w:r>
        <w:rPr/>
        <w:t>Invoice Creation</w:t>
      </w:r>
    </w:p>
    <w:p>
      <w:pPr>
        <w:pStyle w:val="Normal"/>
        <w:jc w:val="both"/>
        <w:rPr/>
      </w:pPr>
      <w:r>
        <w:rPr/>
      </w:r>
    </w:p>
    <w:p>
      <w:pPr>
        <w:pStyle w:val="Normal"/>
        <w:jc w:val="both"/>
        <w:rPr>
          <w:b/>
          <w:del w:id="94" w:author="gpenman" w:date="2000-08-07T15:39:00Z"/>
        </w:rPr>
      </w:pPr>
      <w:r>
        <w:rPr/>
        <w:tab/>
        <w:t xml:space="preserve">The settlement process begins when prices are published for the transactions that are to be settled.  Generally, </w:t>
      </w:r>
      <w:ins w:id="91" w:author="gpenman" w:date="2000-08-07T15:39:00Z">
        <w:r>
          <w:rPr/>
          <w:t xml:space="preserve">financial </w:t>
        </w:r>
      </w:ins>
      <w:r>
        <w:rPr/>
        <w:t>transactions settle five business days after the prices are published as set forth in the applicable agreements.  Once Settlements receives notification from the Global Rates group that the prices have been entered into ORACLE Pub Posting, they generate the Settlement Schedules from TAGG (ORACLE).  The Settlement Schedules (also known as the Liquidation Schedules when generated at the end of the month) are created in batches for a specific index.  Certain transactions, such as FX, power, and liquids, are maintained in other systems (as previously discussed) and are downloaded into Excel files.  Some manual manipulation is required to change the Excel files into the TAGG Settlement Schedule format.   Whether from the Settlement Schedule or an Excel file, the transactions are downloaded into the System for Invoicing Financial Transactions (SIFT) to create invoices.  Global Counterparty interfaces with SIFT to provide counterparty information.</w:t>
      </w:r>
      <w:ins w:id="92" w:author="gpenman" w:date="2000-08-07T15:39:00Z">
        <w:r>
          <w:rPr/>
          <w:t xml:space="preserve"> </w:t>
        </w:r>
      </w:ins>
      <w:del w:id="93" w:author="gpenman" w:date="2000-08-07T15:39:00Z">
        <w:r>
          <w:rPr/>
          <w:delText>[How are physical incorporated into this process????]</w:delText>
        </w:r>
      </w:del>
    </w:p>
    <w:p>
      <w:pPr>
        <w:pStyle w:val="Normal"/>
        <w:jc w:val="both"/>
        <w:rPr>
          <w:b/>
        </w:rPr>
      </w:pPr>
      <w:r>
        <w:rPr>
          <w:b/>
        </w:rPr>
      </w:r>
    </w:p>
    <w:p>
      <w:pPr>
        <w:pStyle w:val="Normal"/>
        <w:jc w:val="both"/>
        <w:rPr>
          <w:ins w:id="95" w:author="gpenman" w:date="2000-08-07T15:40:00Z"/>
        </w:rPr>
      </w:pPr>
      <w:r>
        <w:rPr/>
        <w:tab/>
        <w:t>An invoice can be created manually or automatically from a download of the Settlement Schedule or Excel file, or some combination of both.  For example, an automatically generated invoice from a Settlement Schedule may be edited to contain customized transactions.  Currently, invoices that contain interest rate transactions are created manually.</w:t>
      </w:r>
    </w:p>
    <w:p>
      <w:pPr>
        <w:pStyle w:val="Normal"/>
        <w:jc w:val="both"/>
        <w:rPr>
          <w:ins w:id="97" w:author="gpenman" w:date="2000-08-07T15:40:00Z"/>
        </w:rPr>
      </w:pPr>
      <w:ins w:id="96" w:author="gpenman" w:date="2000-08-07T15:40:00Z">
        <w:r>
          <w:rPr/>
        </w:r>
      </w:ins>
    </w:p>
    <w:p>
      <w:pPr>
        <w:pStyle w:val="Normal"/>
        <w:jc w:val="both"/>
        <w:rPr/>
      </w:pPr>
      <w:ins w:id="98" w:author="gpenman" w:date="2000-08-07T15:40:00Z">
        <w:r>
          <w:rPr/>
          <w:t>Generally, physical transactions settle twenty-five business days after the production month has ended.  Invoices are generally sent to the customer on the tenth calendar day of the month following production.  Invoices are generated using the UNIFY Logistics and Settlements system. UNIFY incorporates SITARA trade capture information, UNIFY scheduling and volumetric data, and Global counterparty, Global contracts, and Global rates data .  The Global data is maintained by the Global Data Management teams.</w:t>
        </w:r>
      </w:ins>
    </w:p>
    <w:p>
      <w:pPr>
        <w:pStyle w:val="Normal"/>
        <w:jc w:val="both"/>
        <w:rPr/>
      </w:pPr>
      <w:r>
        <w:rPr/>
      </w:r>
    </w:p>
    <w:p>
      <w:pPr>
        <w:pStyle w:val="Heading3"/>
        <w:rPr/>
      </w:pPr>
      <w:bookmarkStart w:id="41" w:name="__RefHeading___Toc490294585"/>
      <w:bookmarkEnd w:id="41"/>
      <w:r>
        <w:rPr/>
        <w:t>Invoice Distribution</w:t>
      </w:r>
    </w:p>
    <w:p>
      <w:pPr>
        <w:pStyle w:val="Normal"/>
        <w:jc w:val="both"/>
        <w:rPr/>
      </w:pPr>
      <w:r>
        <w:rPr/>
      </w:r>
    </w:p>
    <w:p>
      <w:pPr>
        <w:pStyle w:val="Normal"/>
        <w:jc w:val="both"/>
        <w:rPr/>
      </w:pPr>
      <w:r>
        <w:rPr/>
        <w:tab/>
        <w:t xml:space="preserve">Once created, invoices appear in the </w:t>
      </w:r>
      <w:ins w:id="99" w:author="gpenman" w:date="2000-08-07T15:40:00Z">
        <w:r>
          <w:rPr/>
          <w:t>UNIFY/</w:t>
        </w:r>
      </w:ins>
      <w:r>
        <w:rPr/>
        <w:t xml:space="preserve">SIFT Invoice window.  All </w:t>
      </w:r>
      <w:ins w:id="100" w:author="gpenman" w:date="2000-08-07T15:40:00Z">
        <w:r>
          <w:rPr/>
          <w:t xml:space="preserve">financial </w:t>
        </w:r>
      </w:ins>
      <w:r>
        <w:rPr/>
        <w:t xml:space="preserve">transactions within a commodity and with a common due date from the same counterparty to MEH are netted.  If the invoice is negative, MEH owes the counterparty, and if it is positive, the counterparty owes MEH.  The invoices are reviewed to ensure they contain all the appropriate information (e.g., counterparty name, address, contact, banking instructions).  The invoices are then </w:t>
      </w:r>
      <w:ins w:id="101" w:author="gpenman" w:date="2000-08-07T15:40:00Z">
        <w:r>
          <w:rPr/>
          <w:t xml:space="preserve">manually faxed, mailed, or </w:t>
        </w:r>
      </w:ins>
      <w:r>
        <w:rPr/>
        <w:t>auto-faxed to the counterparty.  If the counterparty faxes MEH an invoice, the two invoices are compared.  If the counterparty does not send an invoice or if the invoices do not agree, the counterparty is called for clarification.  If there is a discrepancy, it is researched and resolved with Trade Capture, Confirmation, or Risk Management, as appropriate</w:t>
      </w:r>
      <w:ins w:id="102" w:author="gpenman" w:date="2000-08-07T15:41:00Z">
        <w:r>
          <w:rPr/>
          <w:t>.</w:t>
        </w:r>
      </w:ins>
      <w:del w:id="103" w:author="gpenman" w:date="2000-08-07T15:41:00Z">
        <w:r>
          <w:rPr/>
          <w:delText>, and included on the daily error log.</w:delText>
        </w:r>
      </w:del>
      <w:r>
        <w:rPr/>
        <w:t xml:space="preserve">  If MEH is in error, the invoice is modified and re-faxed to the counterparty.  In addition, </w:t>
      </w:r>
      <w:ins w:id="104" w:author="gpenman" w:date="2000-08-07T15:42:00Z">
        <w:r>
          <w:rPr/>
          <w:t>SITARA/</w:t>
        </w:r>
      </w:ins>
      <w:r>
        <w:rPr/>
        <w:t>TAGG and the individual portfolios are modified by Trade Capture and Risk Management to reflect the adjustments.</w:t>
      </w:r>
      <w:ins w:id="105" w:author="pburgen" w:date="2000-08-08T11:53:00Z">
        <w:r>
          <w:rPr/>
          <w:t xml:space="preserve"> PEC accounting and Control will receive a copy of all invioces distributed</w:t>
        </w:r>
      </w:ins>
      <w:ins w:id="106" w:author="pburgen" w:date="2000-08-08T11:55:00Z">
        <w:r>
          <w:rPr/>
          <w:t xml:space="preserve"> on behalf of MEH.</w:t>
        </w:r>
      </w:ins>
    </w:p>
    <w:p>
      <w:pPr>
        <w:pStyle w:val="Normal"/>
        <w:jc w:val="both"/>
        <w:rPr>
          <w:b/>
        </w:rPr>
      </w:pPr>
      <w:r>
        <w:rPr>
          <w:b/>
        </w:rPr>
      </w:r>
    </w:p>
    <w:p>
      <w:pPr>
        <w:pStyle w:val="Heading3"/>
        <w:rPr>
          <w:b w:val="false"/>
        </w:rPr>
      </w:pPr>
      <w:bookmarkStart w:id="42" w:name="__RefHeading___Toc490294586"/>
      <w:bookmarkEnd w:id="42"/>
      <w:r>
        <w:rPr/>
        <w:t>Recording to the General Ledger</w:t>
      </w:r>
    </w:p>
    <w:p>
      <w:pPr>
        <w:pStyle w:val="Normal"/>
        <w:jc w:val="both"/>
        <w:rPr>
          <w:b/>
        </w:rPr>
      </w:pPr>
      <w:r>
        <w:rPr>
          <w:b/>
        </w:rPr>
      </w:r>
    </w:p>
    <w:p>
      <w:pPr>
        <w:pStyle w:val="Normal"/>
        <w:jc w:val="both"/>
        <w:rPr/>
      </w:pPr>
      <w:r>
        <w:rPr/>
        <w:tab/>
        <w:t xml:space="preserve">Once an invoice is verified with the counterparty, it must be “confirmed” </w:t>
      </w:r>
      <w:ins w:id="107" w:author="gpenman" w:date="2000-08-07T15:43:00Z">
        <w:r>
          <w:rPr/>
          <w:t xml:space="preserve">or finalled </w:t>
        </w:r>
      </w:ins>
      <w:r>
        <w:rPr/>
        <w:t xml:space="preserve">in </w:t>
      </w:r>
      <w:ins w:id="108" w:author="gpenman" w:date="2000-08-07T15:43:00Z">
        <w:r>
          <w:rPr/>
          <w:t>UNIFY/</w:t>
        </w:r>
      </w:ins>
      <w:r>
        <w:rPr/>
        <w:t>SIFT.  The Account Coordinator reviews the invoice to re-verify that the due date, counterparty name, wire instructions, wire type, and the balance sheet account number are correct.  Invoices must be confirmed before 1:30 p.m. to be recorded to the general ledger the same day; however, outgoing wire transfers must be processed the day prior to the release of the funds.</w:t>
      </w:r>
    </w:p>
    <w:p>
      <w:pPr>
        <w:pStyle w:val="Normal"/>
        <w:jc w:val="both"/>
        <w:rPr/>
      </w:pPr>
      <w:r>
        <w:rPr/>
      </w:r>
    </w:p>
    <w:p>
      <w:pPr>
        <w:pStyle w:val="Normal"/>
        <w:jc w:val="both"/>
        <w:rPr/>
      </w:pPr>
      <w:r>
        <w:rPr/>
        <w:tab/>
        <w:t xml:space="preserve">All confirmed invoices are batched and sent as a “pre-load” to the </w:t>
      </w:r>
      <w:del w:id="109" w:author="gpenman" w:date="2000-08-07T15:45:00Z">
        <w:r>
          <w:rPr/>
          <w:delText>M</w:delText>
        </w:r>
      </w:del>
      <w:r>
        <w:rPr/>
        <w:t>SA</w:t>
      </w:r>
      <w:ins w:id="110" w:author="gpenman" w:date="2000-08-07T15:45:00Z">
        <w:r>
          <w:rPr/>
          <w:t>P</w:t>
        </w:r>
      </w:ins>
      <w:r>
        <w:rPr/>
        <w:t xml:space="preserve"> General Ledger System and to the Purchase Payable System by 2:00 p.m. each day.  This automated process is the preliminary step to recording the invoices to the general ledger and sending outgoing wire transfers for MEH payments; it is a “trial run” to identify errors.  Pre-load reports detailing any errors with the load are received by 3:00 p.m.  The  Settlements Manager reviews the reports for unresolved errors.  Any exceptions are resolved and the final batch load is sent by 4:30 p.m.  The final load actually records the information to the general ledger and initiates wire transfers.  The final load reports (the same as the pre-load reports) are also reviewed for problems.  If any problems are noted, they are resolved and the reports are filed.</w:t>
      </w:r>
    </w:p>
    <w:p>
      <w:pPr>
        <w:pStyle w:val="Normal"/>
        <w:jc w:val="both"/>
        <w:rPr/>
      </w:pPr>
      <w:r>
        <w:rPr/>
      </w:r>
    </w:p>
    <w:p>
      <w:pPr>
        <w:pStyle w:val="Heading3"/>
        <w:rPr/>
      </w:pPr>
      <w:bookmarkStart w:id="43" w:name="__RefHeading___Toc490294587"/>
      <w:bookmarkEnd w:id="43"/>
      <w:r>
        <w:rPr/>
        <w:t>Payment Receipt</w:t>
      </w:r>
    </w:p>
    <w:p>
      <w:pPr>
        <w:pStyle w:val="Normal"/>
        <w:jc w:val="both"/>
        <w:rPr/>
      </w:pPr>
      <w:r>
        <w:rPr/>
      </w:r>
    </w:p>
    <w:p>
      <w:pPr>
        <w:pStyle w:val="Normal"/>
        <w:jc w:val="both"/>
        <w:rPr/>
      </w:pPr>
      <w:r>
        <w:rPr/>
        <w:tab/>
        <w:t>Each day, a report is received from the bank which lists all wire transfers received from counterparties the previous day.  The Business Associate (BA) number and invoice number are written on the report.  Cash is applied to the appropriate receivable account in the general ledger on the same day the banking information is received.</w:t>
      </w:r>
    </w:p>
    <w:p>
      <w:pPr>
        <w:pStyle w:val="Normal"/>
        <w:jc w:val="both"/>
        <w:rPr/>
      </w:pPr>
      <w:r>
        <w:rPr/>
      </w:r>
    </w:p>
    <w:p>
      <w:pPr>
        <w:pStyle w:val="Heading3"/>
        <w:rPr/>
      </w:pPr>
      <w:bookmarkStart w:id="44" w:name="__RefHeading___Toc490294588"/>
      <w:r>
        <w:rPr/>
        <w:t>Cash Disbursements</w:t>
      </w:r>
      <w:bookmarkEnd w:id="44"/>
      <w:ins w:id="111" w:author="pburgen" w:date="2000-08-08T11:55:00Z">
        <w:r>
          <w:rPr/>
          <w:t xml:space="preserve"> (See MEH Treasury Policy and Procedures)</w:t>
        </w:r>
      </w:ins>
    </w:p>
    <w:p>
      <w:pPr>
        <w:pStyle w:val="Normal"/>
        <w:jc w:val="both"/>
        <w:rPr/>
      </w:pPr>
      <w:r>
        <w:rPr/>
      </w:r>
    </w:p>
    <w:p>
      <w:pPr>
        <w:pStyle w:val="Normal"/>
        <w:jc w:val="both"/>
        <w:rPr/>
      </w:pPr>
      <w:r>
        <w:rPr/>
        <w:tab/>
        <w:t>Each day, a report is received from the bank that lists all wire transfers sent to counterparties the previous day. The Business Associate (BA) number and invoice number are written on the report.  Cash sent out is applied to the appropriate payable account in the general ledger on the same day the banking information is received.</w:t>
      </w:r>
    </w:p>
    <w:p>
      <w:pPr>
        <w:pStyle w:val="Normal"/>
        <w:jc w:val="both"/>
        <w:rPr>
          <w:u w:val="single"/>
        </w:rPr>
      </w:pPr>
      <w:r>
        <w:rPr>
          <w:u w:val="single"/>
        </w:rPr>
      </w:r>
    </w:p>
    <w:p>
      <w:pPr>
        <w:pStyle w:val="Heading3"/>
        <w:rPr/>
      </w:pPr>
      <w:bookmarkStart w:id="45" w:name="__RefHeading___Toc490294589"/>
      <w:bookmarkEnd w:id="45"/>
      <w:r>
        <w:rPr/>
        <w:t>General Ledger Reconciliation</w:t>
      </w:r>
    </w:p>
    <w:p>
      <w:pPr>
        <w:pStyle w:val="Normal"/>
        <w:jc w:val="both"/>
        <w:rPr/>
      </w:pPr>
      <w:r>
        <w:rPr/>
      </w:r>
    </w:p>
    <w:p>
      <w:pPr>
        <w:pStyle w:val="Normal"/>
        <w:jc w:val="both"/>
        <w:rPr/>
      </w:pPr>
      <w:r>
        <w:rPr/>
        <w:tab/>
        <w:t>SIFT is reviewed to ensure that all confirmed invoices were booked to the general ledger.  The Settlement Report and the general ledger transactions are downloaded to Excel.  Using Access, a comparison (auto recon) is created on a customer level, by portfolio, between the transactions that were recorded to the general ledger and the transactions that liquidated.  Differences are researched, identified, and corrected, as necessary by the end of the fifth business day of the month.  This ensures the accuracy of the general ledger for the relevant closing cycle.</w:t>
      </w:r>
    </w:p>
    <w:p>
      <w:pPr>
        <w:pStyle w:val="Normal"/>
        <w:jc w:val="both"/>
        <w:rPr/>
      </w:pPr>
      <w:r>
        <w:rPr/>
      </w:r>
    </w:p>
    <w:p>
      <w:pPr>
        <w:pStyle w:val="Heading3"/>
        <w:rPr/>
      </w:pPr>
      <w:bookmarkStart w:id="46" w:name="__RefHeading___Toc490294590"/>
      <w:bookmarkEnd w:id="46"/>
      <w:r>
        <w:rPr/>
        <w:t>Outstanding Receivables/Payables</w:t>
      </w:r>
    </w:p>
    <w:p>
      <w:pPr>
        <w:pStyle w:val="Normal"/>
        <w:jc w:val="both"/>
        <w:rPr/>
      </w:pPr>
      <w:r>
        <w:rPr/>
      </w:r>
    </w:p>
    <w:p>
      <w:pPr>
        <w:pStyle w:val="Normal"/>
        <w:jc w:val="both"/>
        <w:rPr/>
      </w:pPr>
      <w:r>
        <w:rPr/>
        <w:tab/>
        <w:t>Reports detailing the outstanding receivables (daily) and payables (weekly) are generated from the general ledger.  For outstanding receivables, Financial Settlements follows-up with the counterparty to ensure that payment is received.  Delinquent accounts are reported to the Risk Assessment &amp; Control Department daily.  Outstanding payables are researched and resolved, as appropriate.</w:t>
      </w:r>
    </w:p>
    <w:p>
      <w:pPr>
        <w:pStyle w:val="Normal"/>
        <w:jc w:val="both"/>
        <w:rPr/>
      </w:pPr>
      <w:r>
        <w:rPr/>
      </w:r>
    </w:p>
    <w:p>
      <w:pPr>
        <w:pStyle w:val="Heading3"/>
        <w:rPr/>
      </w:pPr>
      <w:bookmarkStart w:id="47" w:name="__RefHeading___Toc490294591"/>
      <w:bookmarkEnd w:id="47"/>
      <w:r>
        <w:rPr/>
        <w:t>Exchange Transactions</w:t>
      </w:r>
    </w:p>
    <w:p>
      <w:pPr>
        <w:pStyle w:val="Normal"/>
        <w:jc w:val="both"/>
        <w:rPr/>
      </w:pPr>
      <w:r>
        <w:rPr/>
      </w:r>
    </w:p>
    <w:p>
      <w:pPr>
        <w:pStyle w:val="Normal"/>
        <w:jc w:val="both"/>
        <w:rPr/>
      </w:pPr>
      <w:r>
        <w:rPr/>
        <w:tab/>
        <w:t xml:space="preserve">Exchange transactions traded through brokers require the daily settlement of margin calls.  A margin call is the amount owed as a result of comparing the total equity position with a broker to the required margin balance with that broker.  The total equity position is comprised of the prior day’s ending cash position, the margin on purchases and sales liquidated by the broker, the MTM value of all open positions (i.e., positions that have not been matched, such as a purchase without a corresponding sale), and any fees for the day (e.g., option premiums, broker fees).  The initial margin is the broker-required cash balance based on the number of open contracts (i.e., margin amount per contract).  This margin requirement will fluctuate daily based on the trading activity.  </w:t>
      </w:r>
    </w:p>
    <w:p>
      <w:pPr>
        <w:pStyle w:val="Normal"/>
        <w:jc w:val="both"/>
        <w:rPr/>
      </w:pPr>
      <w:r>
        <w:rPr/>
      </w:r>
    </w:p>
    <w:p>
      <w:pPr>
        <w:pStyle w:val="Normal"/>
        <w:jc w:val="both"/>
        <w:rPr/>
      </w:pPr>
      <w:r>
        <w:rPr/>
        <w:tab/>
        <w:t>If MEH’s total equity position exceeds the initial margin, the broker owes MEH the amount of the difference.  If the total equity position is below the initial margin, the maintenance margin must be considered.  The maintenance margin is generally a percentage of the initial margin and is, in effect, the broker’s minimum cash requirement forMEH.  For example, if the total equity position is below the initial margin but exceeds the maintenance margin, no money is exchanged; the broker allows MEH to have a limited cash deficit for the day.  However, if the total equity position is below the maintenance margin, MEH owes the broker the difference between the total equity position and the initial margin.</w:t>
      </w:r>
    </w:p>
    <w:p>
      <w:pPr>
        <w:pStyle w:val="Normal"/>
        <w:jc w:val="both"/>
        <w:rPr/>
      </w:pPr>
      <w:r>
        <w:rPr/>
      </w:r>
    </w:p>
    <w:p>
      <w:pPr>
        <w:pStyle w:val="Normal"/>
        <w:jc w:val="both"/>
        <w:rPr/>
      </w:pPr>
      <w:r>
        <w:rPr/>
        <w:tab/>
        <w:t>The daily broker position reports detail the margin call requirements.  Financial Settlements obtains copies of these reports from the brokers.  Financial Settlements is responsible for settling the cash positions each day.  If MEH owes the broker, Financial Settlements generates the wire transfer payment.  If the broker owes MEH, Financial Settlements reviews the following day’s broker position report to ensure the broker posted the payment.  Although settled each day, the balances are not recorded in the general ledger until month-end by Reporting, where the reconciliation and recording processes are basically the same as described in the previous sections.</w:t>
      </w:r>
    </w:p>
    <w:p>
      <w:pPr>
        <w:pStyle w:val="Normal"/>
        <w:jc w:val="both"/>
        <w:rPr/>
      </w:pPr>
      <w:r>
        <w:rPr/>
      </w:r>
    </w:p>
    <w:p>
      <w:pPr>
        <w:pStyle w:val="Heading3"/>
        <w:rPr/>
      </w:pPr>
      <w:bookmarkStart w:id="48" w:name="__RefHeading___Toc490294592"/>
      <w:bookmarkEnd w:id="48"/>
      <w:r>
        <w:rPr/>
        <w:t>Other</w:t>
      </w:r>
    </w:p>
    <w:p>
      <w:pPr>
        <w:pStyle w:val="Normal"/>
        <w:jc w:val="both"/>
        <w:rPr/>
      </w:pPr>
      <w:r>
        <w:rPr/>
      </w:r>
    </w:p>
    <w:p>
      <w:pPr>
        <w:pStyle w:val="Normal"/>
        <w:jc w:val="both"/>
        <w:rPr/>
      </w:pPr>
      <w:r>
        <w:rPr/>
        <w:tab/>
        <w:t xml:space="preserve">Financial Settlements is also responsible for paying the broker fees and option premiums (i.e., cost of purchasing options) on OTC financial transactions.  The broker fees and option premiums for exchange transactions are paid as part of the daily margin calls (see discussion in Accounting section). </w:t>
      </w:r>
    </w:p>
    <w:p>
      <w:pPr>
        <w:pStyle w:val="Normal"/>
        <w:jc w:val="both"/>
        <w:rPr/>
      </w:pPr>
      <w:r>
        <w:rPr/>
      </w:r>
    </w:p>
    <w:p>
      <w:pPr>
        <w:pStyle w:val="Heading1"/>
        <w:ind w:hanging="0" w:start="0"/>
        <w:rPr/>
      </w:pPr>
      <w:bookmarkStart w:id="49" w:name="__RefHeading___Toc490294593"/>
      <w:r>
        <w:rPr/>
        <w:t>PHYSICAL SETTLEMENTS</w:t>
      </w:r>
      <w:bookmarkEnd w:id="49"/>
      <w:r>
        <w:rPr/>
        <w:t xml:space="preserve"> </w:t>
      </w:r>
    </w:p>
    <w:p>
      <w:pPr>
        <w:pStyle w:val="Normal"/>
        <w:rPr/>
      </w:pPr>
      <w:r>
        <w:rPr/>
      </w:r>
    </w:p>
    <w:p>
      <w:pPr>
        <w:pStyle w:val="Normal"/>
        <w:rPr/>
      </w:pPr>
      <w:r>
        <w:rPr/>
        <w:t>The settlement of physical gas transactions is performed by the settlements group. Members of the department work closely with internal and external customers to insure timely and accurate settlement of all transactions.  The primary responsibilities of the group are as follows:</w:t>
      </w:r>
    </w:p>
    <w:p>
      <w:pPr>
        <w:pStyle w:val="Normal"/>
        <w:rPr/>
      </w:pPr>
      <w:r>
        <w:rPr/>
      </w:r>
    </w:p>
    <w:p>
      <w:pPr>
        <w:pStyle w:val="Normal"/>
        <w:rPr/>
      </w:pPr>
      <w:r>
        <w:rPr/>
        <w:t>Responsibilities</w:t>
      </w:r>
    </w:p>
    <w:p>
      <w:pPr>
        <w:pStyle w:val="Normal"/>
        <w:rPr/>
      </w:pPr>
      <w:r>
        <w:rPr/>
      </w:r>
    </w:p>
    <w:p>
      <w:pPr>
        <w:pStyle w:val="Normal"/>
        <w:numPr>
          <w:ilvl w:val="0"/>
          <w:numId w:val="2"/>
        </w:numPr>
        <w:rPr/>
      </w:pPr>
      <w:r>
        <w:rPr/>
        <w:t>Create invoices and payments in Unify (settlements system) from deal information downloaded from Sitara (trading system).</w:t>
      </w:r>
    </w:p>
    <w:p>
      <w:pPr>
        <w:pStyle w:val="Normal"/>
        <w:numPr>
          <w:ilvl w:val="0"/>
          <w:numId w:val="2"/>
        </w:numPr>
        <w:rPr/>
      </w:pPr>
      <w:r>
        <w:rPr/>
        <w:t>Run Unify Sales/Supply Reconciliation report to verify that Unify is pulling in all volumes.</w:t>
      </w:r>
    </w:p>
    <w:p>
      <w:pPr>
        <w:pStyle w:val="Normal"/>
        <w:numPr>
          <w:ilvl w:val="0"/>
          <w:numId w:val="2"/>
        </w:numPr>
        <w:rPr/>
      </w:pPr>
      <w:r>
        <w:rPr/>
        <w:t>Perform internal Operational Analysis to compare Unify and Economics (risk) data to insure all deals are accounted for and priced correctly.</w:t>
      </w:r>
    </w:p>
    <w:p>
      <w:pPr>
        <w:pStyle w:val="Normal"/>
        <w:numPr>
          <w:ilvl w:val="0"/>
          <w:numId w:val="2"/>
        </w:numPr>
        <w:rPr/>
      </w:pPr>
      <w:r>
        <w:rPr/>
        <w:t>Work with counterparty to resolve discrepancies (volume, price, etc…).  Obtain support from volume management, deal validation, traders and risk management groups to prove Enron’s position.  Adjust system as necessary.</w:t>
      </w:r>
    </w:p>
    <w:p>
      <w:pPr>
        <w:pStyle w:val="Normal"/>
        <w:numPr>
          <w:ilvl w:val="0"/>
          <w:numId w:val="2"/>
        </w:numPr>
        <w:rPr/>
      </w:pPr>
      <w:r>
        <w:rPr/>
        <w:t>Confirm settled amount with counterparty prior to payment date.  For netting customers, prepare net-out form with total amount due along with contract payment date.</w:t>
      </w:r>
    </w:p>
    <w:p>
      <w:pPr>
        <w:pStyle w:val="Normal"/>
        <w:numPr>
          <w:ilvl w:val="0"/>
          <w:numId w:val="2"/>
        </w:numPr>
        <w:rPr/>
      </w:pPr>
      <w:r>
        <w:rPr/>
        <w:t>Accounts Receivable - Forecast incoming cash.  Insure that cash is received and applied to proper invoices in SAP system.  Follow up on delinquent accounts.</w:t>
      </w:r>
    </w:p>
    <w:p>
      <w:pPr>
        <w:pStyle w:val="Normal"/>
        <w:numPr>
          <w:ilvl w:val="0"/>
          <w:numId w:val="2"/>
        </w:numPr>
        <w:rPr/>
      </w:pPr>
      <w:r>
        <w:rPr/>
        <w:t>Accounts Payable - Insure timely payment per contract terms.</w:t>
      </w:r>
    </w:p>
    <w:p>
      <w:pPr>
        <w:pStyle w:val="Normal"/>
        <w:rPr/>
      </w:pPr>
      <w:r>
        <w:rPr/>
      </w:r>
    </w:p>
    <w:p>
      <w:pPr>
        <w:pStyle w:val="Normal"/>
        <w:rPr/>
      </w:pPr>
      <w:r>
        <w:rPr/>
      </w:r>
    </w:p>
    <w:p>
      <w:pPr>
        <w:pStyle w:val="Heading2"/>
        <w:ind w:hanging="0" w:start="0"/>
        <w:rPr/>
      </w:pPr>
      <w:bookmarkStart w:id="50" w:name="__RefHeading___Toc490294594"/>
      <w:bookmarkEnd w:id="50"/>
      <w:r>
        <w:rPr/>
        <w:t>Process</w:t>
      </w:r>
    </w:p>
    <w:p>
      <w:pPr>
        <w:pStyle w:val="Normal"/>
        <w:rPr/>
      </w:pPr>
      <w:r>
        <w:rPr/>
      </w:r>
    </w:p>
    <w:p>
      <w:pPr>
        <w:pStyle w:val="Heading3"/>
        <w:rPr/>
      </w:pPr>
      <w:bookmarkStart w:id="51" w:name="__RefHeading___Toc490294595"/>
      <w:bookmarkEnd w:id="51"/>
      <w:r>
        <w:rPr/>
        <w:t>Invoice Creation</w:t>
      </w:r>
    </w:p>
    <w:p>
      <w:pPr>
        <w:pStyle w:val="Normal"/>
        <w:rPr/>
      </w:pPr>
      <w:r>
        <w:rPr/>
      </w:r>
    </w:p>
    <w:p>
      <w:pPr>
        <w:pStyle w:val="Normal"/>
        <w:rPr/>
      </w:pPr>
      <w:r>
        <w:rPr/>
        <w:t>The settlement process begins and transactions settle the month following production.  The Unify accrual process occurs when deals are loaded into Unify from Sitara and batch processed (Unify mass draft) on the first workday.  After the accrual runs the settlement group begins the reconciliation process.</w:t>
      </w:r>
    </w:p>
    <w:p>
      <w:pPr>
        <w:pStyle w:val="Normal"/>
        <w:rPr/>
      </w:pPr>
      <w:r>
        <w:rPr/>
      </w:r>
    </w:p>
    <w:p>
      <w:pPr>
        <w:pStyle w:val="Heading3"/>
        <w:rPr/>
      </w:pPr>
      <w:bookmarkStart w:id="52" w:name="__RefHeading___Toc490294596"/>
      <w:bookmarkEnd w:id="52"/>
      <w:r>
        <w:rPr/>
        <w:t>Invoice Distribution</w:t>
      </w:r>
    </w:p>
    <w:p>
      <w:pPr>
        <w:pStyle w:val="Normal"/>
        <w:rPr/>
      </w:pPr>
      <w:r>
        <w:rPr/>
      </w:r>
    </w:p>
    <w:p>
      <w:pPr>
        <w:pStyle w:val="Normal"/>
        <w:jc w:val="both"/>
        <w:rPr>
          <w:ins w:id="115" w:author="pburgen" w:date="2000-08-08T12:54:00Z"/>
        </w:rPr>
      </w:pPr>
      <w:r>
        <w:rPr/>
        <w:t xml:space="preserve">Once created, invoices appear in the Sales/Supply verification report.  After a review by each account coordinator to insure accuracy (running the Unify Sales/Supply Reconciliation report and performing an internal Operational Analysis), invoices are faxed and mailed to the appropriate counterparty . </w:t>
      </w:r>
      <w:ins w:id="112" w:author="pburgen" w:date="2000-08-08T12:54:00Z">
        <w:r>
          <w:rPr/>
          <w:t>PEC accounting and Control will receive a copy of all inv</w:t>
        </w:r>
      </w:ins>
      <w:ins w:id="113" w:author="pburgen" w:date="2000-08-08T12:59:00Z">
        <w:r>
          <w:rPr/>
          <w:t>oi</w:t>
        </w:r>
      </w:ins>
      <w:ins w:id="114" w:author="pburgen" w:date="2000-08-08T12:54:00Z">
        <w:r>
          <w:rPr/>
          <w:t>ces distributed on behalf of MEH.</w:t>
        </w:r>
      </w:ins>
    </w:p>
    <w:p>
      <w:pPr>
        <w:pStyle w:val="BodyText"/>
        <w:rPr>
          <w:del w:id="117" w:author="pburgen" w:date="2000-08-08T12:54:00Z"/>
        </w:rPr>
      </w:pPr>
      <w:del w:id="116" w:author="pburgen" w:date="2000-08-08T12:54:00Z">
        <w:r>
          <w:rPr/>
        </w:r>
      </w:del>
    </w:p>
    <w:p>
      <w:pPr>
        <w:pStyle w:val="BodyText"/>
        <w:rPr/>
      </w:pPr>
      <w:r>
        <w:rPr/>
      </w:r>
    </w:p>
    <w:p>
      <w:pPr>
        <w:pStyle w:val="Heading3"/>
        <w:rPr/>
      </w:pPr>
      <w:bookmarkStart w:id="53" w:name="__RefHeading___Toc490294597"/>
      <w:bookmarkEnd w:id="53"/>
      <w:r>
        <w:rPr/>
        <w:t>Recording to the General Ledger</w:t>
      </w:r>
    </w:p>
    <w:p>
      <w:pPr>
        <w:pStyle w:val="Normal"/>
        <w:rPr/>
      </w:pPr>
      <w:r>
        <w:rPr/>
      </w:r>
    </w:p>
    <w:p>
      <w:pPr>
        <w:pStyle w:val="Normal"/>
        <w:rPr/>
      </w:pPr>
      <w:r>
        <w:rPr/>
        <w:t>Once an invoice is verified with the counterparty, it must be “finaled” in Unify.  The account coordinator reviews the invoice to re-verify the due date, counterparty name, wire type, and wiring instructions.  Finaled invoices are then batched and loaded into SAP at various intervals throughout each day.  SAP then sends outgoing wire transfers for payment and records entries to the general ledger.</w:t>
      </w:r>
    </w:p>
    <w:p>
      <w:pPr>
        <w:pStyle w:val="Normal"/>
        <w:rPr/>
      </w:pPr>
      <w:r>
        <w:rPr/>
      </w:r>
    </w:p>
    <w:p>
      <w:pPr>
        <w:pStyle w:val="Heading3"/>
        <w:rPr/>
      </w:pPr>
      <w:bookmarkStart w:id="54" w:name="__RefHeading___Toc490294598"/>
      <w:bookmarkEnd w:id="54"/>
      <w:r>
        <w:rPr/>
        <w:t>Payment Receipt</w:t>
      </w:r>
    </w:p>
    <w:p>
      <w:pPr>
        <w:pStyle w:val="Normal"/>
        <w:rPr/>
      </w:pPr>
      <w:r>
        <w:rPr/>
      </w:r>
    </w:p>
    <w:p>
      <w:pPr>
        <w:pStyle w:val="Normal"/>
        <w:rPr/>
      </w:pPr>
      <w:r>
        <w:rPr/>
        <w:t>Each day a report is received from the bank which lists all wire transfers received from counterparties from the previous day.  The Gas Settlements cash controller loads all wires at a counterparty level.  Individual account coordinators then apply the cash to the appropriate invoices.</w:t>
      </w:r>
    </w:p>
    <w:p>
      <w:pPr>
        <w:pStyle w:val="Normal"/>
        <w:jc w:val="both"/>
        <w:rPr/>
      </w:pPr>
      <w:r>
        <w:rPr/>
      </w:r>
      <w:r>
        <w:br w:type="page"/>
      </w:r>
    </w:p>
    <w:p>
      <w:pPr>
        <w:pStyle w:val="Heading1"/>
        <w:ind w:hanging="0" w:start="0"/>
        <w:rPr/>
      </w:pPr>
      <w:bookmarkStart w:id="55" w:name="__RefHeading___Toc490294599"/>
      <w:bookmarkEnd w:id="55"/>
      <w:r>
        <w:rPr/>
        <w:t>ACCOUNTING</w:t>
      </w:r>
    </w:p>
    <w:p>
      <w:pPr>
        <w:pStyle w:val="Normal"/>
        <w:jc w:val="center"/>
        <w:rPr>
          <w:b/>
        </w:rPr>
      </w:pPr>
      <w:r>
        <w:rPr>
          <w:b/>
          <w:sz w:val="20"/>
        </w:rPr>
        <w:t>(Flowchart pages 18-21)</w:t>
      </w:r>
    </w:p>
    <w:p>
      <w:pPr>
        <w:pStyle w:val="Normal"/>
        <w:jc w:val="both"/>
        <w:rPr>
          <w:b/>
        </w:rPr>
      </w:pPr>
      <w:r>
        <w:rPr>
          <w:b/>
        </w:rPr>
      </w:r>
    </w:p>
    <w:p>
      <w:pPr>
        <w:pStyle w:val="Normal"/>
        <w:jc w:val="both"/>
        <w:rPr/>
      </w:pPr>
      <w:r>
        <w:rPr/>
        <w:tab/>
        <w:t>The accounting function for MEH’s physical and financial transactions is primarily performed by the Reporting department.  Reporting records the MTM results of the portfolios to the financial statements.  The primary responsibilities of Reporting related to physical and 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3"/>
        </w:numPr>
        <w:jc w:val="both"/>
        <w:rPr/>
      </w:pPr>
      <w:r>
        <w:rPr/>
        <w:t>Classify portfolios between current and non-current assets and liabilities and record the MTM values to the general ledger.</w:t>
      </w:r>
    </w:p>
    <w:p>
      <w:pPr>
        <w:pStyle w:val="Normal"/>
        <w:numPr>
          <w:ilvl w:val="0"/>
          <w:numId w:val="3"/>
        </w:numPr>
        <w:jc w:val="both"/>
        <w:rPr/>
      </w:pPr>
      <w:r>
        <w:rPr/>
        <w:t>Reconcile unrealized and realized income between the various management reports generated by Risk Management.</w:t>
      </w:r>
    </w:p>
    <w:p>
      <w:pPr>
        <w:pStyle w:val="Normal"/>
        <w:numPr>
          <w:ilvl w:val="0"/>
          <w:numId w:val="3"/>
        </w:numPr>
        <w:jc w:val="both"/>
        <w:rPr/>
      </w:pPr>
      <w:r>
        <w:rPr/>
        <w:t>Record unrealized and realized income to the general ledger.</w:t>
      </w:r>
    </w:p>
    <w:p>
      <w:pPr>
        <w:pStyle w:val="Normal"/>
        <w:numPr>
          <w:ilvl w:val="0"/>
          <w:numId w:val="3"/>
        </w:numPr>
        <w:jc w:val="both"/>
        <w:rPr/>
      </w:pPr>
      <w:r>
        <w:rPr/>
        <w:t>Reconcile management reports to the general ledger.</w:t>
      </w:r>
    </w:p>
    <w:p>
      <w:pPr>
        <w:pStyle w:val="Normal"/>
        <w:numPr>
          <w:ilvl w:val="0"/>
          <w:numId w:val="3"/>
        </w:numPr>
        <w:jc w:val="both"/>
        <w:rPr/>
      </w:pPr>
      <w:r>
        <w:rPr/>
        <w:t>Close the general ledger.</w:t>
      </w:r>
    </w:p>
    <w:p>
      <w:pPr>
        <w:pStyle w:val="Normal"/>
        <w:numPr>
          <w:ilvl w:val="0"/>
          <w:numId w:val="3"/>
        </w:numPr>
        <w:jc w:val="both"/>
        <w:rPr>
          <w:ins w:id="119" w:author="gpenman" w:date="2000-08-07T15:46:00Z"/>
        </w:rPr>
      </w:pPr>
      <w:ins w:id="118" w:author="gpenman" w:date="2000-08-07T15:46:00Z">
        <w:r>
          <w:rPr/>
          <w:t>Gas Accounting:  Troy Klussman, Jim Pond</w:t>
        </w:r>
      </w:ins>
    </w:p>
    <w:p>
      <w:pPr>
        <w:pStyle w:val="Normal"/>
        <w:numPr>
          <w:ilvl w:val="0"/>
          <w:numId w:val="3"/>
        </w:numPr>
        <w:jc w:val="both"/>
        <w:rPr>
          <w:ins w:id="121" w:author="gpenman" w:date="2000-08-07T15:46:00Z"/>
        </w:rPr>
      </w:pPr>
      <w:ins w:id="120" w:author="gpenman" w:date="2000-08-07T15:46:00Z">
        <w:r>
          <w:rPr/>
          <w:t>Portfolio accounting: Greg Whiting</w:t>
        </w:r>
      </w:ins>
    </w:p>
    <w:p>
      <w:pPr>
        <w:pStyle w:val="Normal"/>
        <w:jc w:val="both"/>
        <w:rPr/>
      </w:pPr>
      <w:r>
        <w:rPr/>
      </w:r>
    </w:p>
    <w:p>
      <w:pPr>
        <w:pStyle w:val="Heading2"/>
        <w:ind w:hanging="0" w:start="0"/>
        <w:rPr/>
      </w:pPr>
      <w:bookmarkStart w:id="56" w:name="__RefHeading___Toc490294600"/>
      <w:bookmarkEnd w:id="56"/>
      <w:r>
        <w:rPr/>
        <w:t>Process</w:t>
      </w:r>
    </w:p>
    <w:p>
      <w:pPr>
        <w:pStyle w:val="Normal"/>
        <w:jc w:val="both"/>
        <w:rPr/>
      </w:pPr>
      <w:r>
        <w:rPr/>
      </w:r>
    </w:p>
    <w:p>
      <w:pPr>
        <w:pStyle w:val="Heading3"/>
        <w:rPr/>
      </w:pPr>
      <w:bookmarkStart w:id="57" w:name="__RefHeading___Toc490294601"/>
      <w:bookmarkEnd w:id="57"/>
      <w:r>
        <w:rPr/>
        <w:t>MTM Accounting</w:t>
      </w:r>
    </w:p>
    <w:p>
      <w:pPr>
        <w:pStyle w:val="Normal"/>
        <w:jc w:val="both"/>
        <w:rPr>
          <w:u w:val="single"/>
        </w:rPr>
      </w:pPr>
      <w:r>
        <w:rPr>
          <w:u w:val="single"/>
        </w:rPr>
      </w:r>
    </w:p>
    <w:p>
      <w:pPr>
        <w:pStyle w:val="Normal"/>
        <w:jc w:val="both"/>
        <w:rPr/>
      </w:pPr>
      <w:r>
        <w:rPr/>
        <w:tab/>
        <w:t xml:space="preserve">As discussed in the Trading section, [MEH utilizes MTM accounting to account for certain of its physical and financial transactions.]  MTM accounting for MEH’s physical and financial transactions can only be used if a set of established criteria is satisfied.  Examples of these criteria are: the transaction must have a fixed price, firm quantity and specific term period.  If all of the criteria are satisfied, the transaction can be marked-to-market.  </w:t>
      </w:r>
      <w:del w:id="122" w:author="pburgen" w:date="2000-08-08T13:06:00Z">
        <w:r>
          <w:rPr/>
          <w:delText>[</w:delText>
        </w:r>
      </w:del>
      <w:r>
        <w:rPr/>
        <w:t xml:space="preserve">However, if any of the transactions qualify as an “affiliate” transaction, they cannot be marked-to-market and must be accounted for using the accrual method.  A transaction is classified as affiliate if (i) </w:t>
      </w:r>
      <w:ins w:id="123" w:author="pburgen" w:date="2000-08-08T13:06:00Z">
        <w:r>
          <w:rPr/>
          <w:t>MEH</w:t>
        </w:r>
      </w:ins>
      <w:del w:id="124" w:author="pburgen" w:date="2000-08-08T13:06:00Z">
        <w:r>
          <w:rPr/>
          <w:delText>ENA</w:delText>
        </w:r>
      </w:del>
      <w:r>
        <w:rPr/>
        <w:t xml:space="preserve"> has at least a 20 percent interest in the counterparty</w:t>
      </w:r>
      <w:ins w:id="125" w:author="pburgen" w:date="2000-08-08T13:06:00Z">
        <w:r>
          <w:rPr/>
          <w:t xml:space="preserve"> and can’t use MTM accounting</w:t>
        </w:r>
      </w:ins>
      <w:r>
        <w:rPr/>
        <w:t>, (ii) the transaction is a “hedge” on behalf of an Enron subsidiary, or (iii) the transaction is used to hedge an affiliate transaction/portfolio.  The traders designate the purpose of the transaction on the deal tickets for inclusion in the proper portfolio.</w:t>
      </w:r>
      <w:del w:id="126" w:author="pburgen" w:date="2000-08-08T13:06:00Z">
        <w:r>
          <w:rPr/>
          <w:delText>]</w:delText>
        </w:r>
      </w:del>
    </w:p>
    <w:p>
      <w:pPr>
        <w:pStyle w:val="Normal"/>
        <w:jc w:val="both"/>
        <w:rPr/>
      </w:pPr>
      <w:r>
        <w:rPr/>
      </w:r>
    </w:p>
    <w:p>
      <w:pPr>
        <w:pStyle w:val="Heading3"/>
        <w:rPr/>
      </w:pPr>
      <w:bookmarkStart w:id="58" w:name="__RefHeading___Toc490294602"/>
      <w:bookmarkEnd w:id="58"/>
      <w:r>
        <w:rPr/>
        <w:t>Unrealized Income</w:t>
      </w:r>
    </w:p>
    <w:p>
      <w:pPr>
        <w:pStyle w:val="Normal"/>
        <w:jc w:val="both"/>
        <w:rPr/>
      </w:pPr>
      <w:r>
        <w:rPr/>
      </w:r>
    </w:p>
    <w:p>
      <w:pPr>
        <w:pStyle w:val="Normal"/>
        <w:jc w:val="both"/>
        <w:rPr/>
      </w:pPr>
      <w:r>
        <w:rPr/>
        <w:tab/>
        <w:t xml:space="preserve">At the close of each month, Risk Management provides to Reporting a Max Exposure Report [(for all non-affiliate books)] and a Roll Schedule (for all books, both affiliate and non-affiliate).  The Roll Schedule outlines the details supporting the income reported on the Daily Position Report (DPR).  It does not, however, provide information by which Reporting can classify the portfolio values between current and non-current assets and liabilities. </w:t>
      </w:r>
    </w:p>
    <w:p>
      <w:pPr>
        <w:pStyle w:val="Normal"/>
        <w:jc w:val="both"/>
        <w:rPr/>
      </w:pPr>
      <w:r>
        <w:rPr/>
        <w:tab/>
        <w:t>The Max Exposure Report lists the swap MTM value by counterparty and transaction.  The report is generated twice by Risk Management; once to capture the total MTM value of all transactions outstanding at that date and a second time to capture the MTM value of all transactions within a one-year time period.  Given this information, Reporting can allocate the swaps MTM income of all non-affiliate books between current and non-current assets and liabilities.</w:t>
      </w:r>
    </w:p>
    <w:p>
      <w:pPr>
        <w:pStyle w:val="Normal"/>
        <w:jc w:val="both"/>
        <w:rPr/>
      </w:pPr>
      <w:r>
        <w:rPr/>
      </w:r>
    </w:p>
    <w:p>
      <w:pPr>
        <w:pStyle w:val="Normal"/>
        <w:jc w:val="both"/>
        <w:rPr/>
      </w:pPr>
      <w:r>
        <w:rPr/>
        <w:tab/>
        <w:t>The Max Exposure Report presenting the total MTM value of swaps for each portfolio is verified against the swaps unrealized income reflected on the corresponding Roll Schedule.  This provides assurance that the MTM income has been accurately reported.</w:t>
      </w:r>
    </w:p>
    <w:p>
      <w:pPr>
        <w:pStyle w:val="Normal"/>
        <w:jc w:val="both"/>
        <w:rPr/>
      </w:pPr>
      <w:r>
        <w:rPr/>
      </w:r>
    </w:p>
    <w:p>
      <w:pPr>
        <w:pStyle w:val="Normal"/>
        <w:jc w:val="both"/>
        <w:rPr/>
      </w:pPr>
      <w:r>
        <w:rPr/>
        <w:tab/>
        <w:t xml:space="preserve">After the Max Exposure Reports are tied-out, the unrealized gains and losses reported on the Roll Schedule are reconciled to the gross book balance of the portfolio reported on the DPR.  A journal entry form is prepared to record the new MTM values (assets/liabilities and unrealized gains and losses) and the data is input into </w:t>
      </w:r>
      <w:ins w:id="127" w:author="pburgen" w:date="2000-08-08T13:07:00Z">
        <w:r>
          <w:rPr/>
          <w:t>SAP</w:t>
        </w:r>
      </w:ins>
      <w:del w:id="128" w:author="pburgen" w:date="2000-08-08T13:07:00Z">
        <w:r>
          <w:rPr/>
          <w:delText>MSA</w:delText>
        </w:r>
      </w:del>
      <w:r>
        <w:rPr/>
        <w:t>, the accounting general ledger system.</w:t>
      </w:r>
    </w:p>
    <w:p>
      <w:pPr>
        <w:pStyle w:val="Normal"/>
        <w:jc w:val="both"/>
        <w:rPr/>
      </w:pPr>
      <w:r>
        <w:rPr/>
      </w:r>
    </w:p>
    <w:p>
      <w:pPr>
        <w:pStyle w:val="Heading3"/>
        <w:rPr/>
      </w:pPr>
      <w:bookmarkStart w:id="59" w:name="__RefHeading___Toc490294603"/>
      <w:bookmarkEnd w:id="59"/>
      <w:r>
        <w:rPr/>
        <w:t>Realized Income</w:t>
      </w:r>
    </w:p>
    <w:p>
      <w:pPr>
        <w:pStyle w:val="Normal"/>
        <w:jc w:val="both"/>
        <w:rPr/>
      </w:pPr>
      <w:r>
        <w:rPr/>
      </w:r>
    </w:p>
    <w:p>
      <w:pPr>
        <w:pStyle w:val="Normal"/>
        <w:jc w:val="both"/>
        <w:rPr/>
      </w:pPr>
      <w:r>
        <w:rPr/>
        <w:tab/>
        <w:t>At the close of each month, the Liquidation Schedule is retrieved from TAGG into Excel.  The Liquidation Schedule is then tied-out to the current month swap income reported on the Roll Schedule as liquidating out of the book.  To liquidate out of the book means that the transaction has matured and the value of the transaction should be reclassified from unrealized profit/loss to realized profit/loss.  At this point, variances between the Liquidation Schedule and the amount reported on the DPR as current month liquidations are identified and resolved with the Risk Management Book Administrator of that portfolio.</w:t>
      </w:r>
    </w:p>
    <w:p>
      <w:pPr>
        <w:pStyle w:val="Normal"/>
        <w:jc w:val="both"/>
        <w:rPr/>
      </w:pPr>
      <w:r>
        <w:rPr/>
      </w:r>
    </w:p>
    <w:p>
      <w:pPr>
        <w:pStyle w:val="Normal"/>
        <w:jc w:val="both"/>
        <w:rPr/>
      </w:pPr>
      <w:r>
        <w:rPr/>
        <w:tab/>
        <w:t xml:space="preserve">[The Liquidation Schedule is then sorted by counterparty to categorize the transactions as either intercompany, interbook or third-party.  </w:t>
      </w:r>
      <w:del w:id="129" w:author="pburgen" w:date="2000-08-08T13:07:00Z">
        <w:r>
          <w:rPr/>
          <w:delText>[</w:delText>
        </w:r>
      </w:del>
      <w:r>
        <w:rPr/>
        <w:t>Reporting records intercompany and interbook transactions to the general ledger, whereas third-party transactions are recorded and invoiced by Financial Settlements.  The intercompany transactions are confirmed with Reporting’s counterparts within MEH and the interbook transactions are confirmed with the other MEH Reporting groups within the Reporting department prior to the creation of the journal entry.</w:t>
      </w:r>
      <w:del w:id="130" w:author="pburgen" w:date="2000-08-08T13:07:00Z">
        <w:r>
          <w:rPr/>
          <w:delText>]</w:delText>
        </w:r>
      </w:del>
      <w:r>
        <w:rPr/>
        <w:t xml:space="preserve"> Coordination within the Reporting groups is required for intercompany transactions to ensure that they eliminate properly during consolidation and for the interbook transactions to ensure that the activity is recorded only once.  Once confirmed, a journal entry form is prepared to record the realized income and data is input into </w:t>
      </w:r>
      <w:ins w:id="131" w:author="pburgen" w:date="2000-08-08T13:07:00Z">
        <w:r>
          <w:rPr/>
          <w:t>SAP</w:t>
        </w:r>
      </w:ins>
      <w:del w:id="132" w:author="pburgen" w:date="2000-08-08T13:07:00Z">
        <w:r>
          <w:rPr/>
          <w:delText>MSA</w:delText>
        </w:r>
      </w:del>
      <w:r>
        <w:rPr/>
        <w:t>.</w:t>
      </w:r>
      <w:del w:id="133" w:author="pburgen" w:date="2000-08-08T13:07:00Z">
        <w:r>
          <w:rPr/>
          <w:delText>]</w:delText>
        </w:r>
      </w:del>
      <w:ins w:id="134" w:author="pburgen" w:date="2000-08-08T13:09:00Z">
        <w:r>
          <w:rPr/>
          <w:t xml:space="preserve"> and reports will generated and distributed to MEH, ENA and PEC.</w:t>
        </w:r>
      </w:ins>
    </w:p>
    <w:p>
      <w:pPr>
        <w:pStyle w:val="Normal"/>
        <w:jc w:val="both"/>
        <w:rPr/>
      </w:pPr>
      <w:r>
        <w:rPr/>
      </w:r>
    </w:p>
    <w:p>
      <w:pPr>
        <w:pStyle w:val="Heading3"/>
        <w:rPr/>
      </w:pPr>
      <w:bookmarkStart w:id="60" w:name="__RefHeading___Toc490294604"/>
      <w:bookmarkEnd w:id="60"/>
      <w:r>
        <w:rPr/>
        <w:t>General Ledger Close</w:t>
      </w:r>
    </w:p>
    <w:p>
      <w:pPr>
        <w:pStyle w:val="Normal"/>
        <w:jc w:val="both"/>
        <w:rPr/>
      </w:pPr>
      <w:r>
        <w:rPr/>
      </w:r>
    </w:p>
    <w:p>
      <w:pPr>
        <w:pStyle w:val="Normal"/>
        <w:jc w:val="both"/>
        <w:rPr/>
      </w:pPr>
      <w:r>
        <w:rPr/>
        <w:tab/>
        <w:t>The accounting “close” process consists of a preliminary close and a final close.  Preliminary close occurs on the last and next-to-last workday of each month. A preliminary tie-out between the income recorded in the general ledger and the month-to-date income reported on the DPR is performed to identify any variances.  This procedure is an iterative process that is performed following each close day.</w:t>
      </w:r>
    </w:p>
    <w:p>
      <w:pPr>
        <w:pStyle w:val="Normal"/>
        <w:jc w:val="both"/>
        <w:rPr/>
      </w:pPr>
      <w:r>
        <w:rPr/>
      </w:r>
    </w:p>
    <w:p>
      <w:pPr>
        <w:pStyle w:val="Normal"/>
        <w:jc w:val="both"/>
        <w:rPr/>
      </w:pPr>
      <w:r>
        <w:rPr/>
        <w:tab/>
        <w:t>Final close occurs on the 1</w:t>
      </w:r>
      <w:r>
        <w:rPr>
          <w:vertAlign w:val="superscript"/>
        </w:rPr>
        <w:t>st</w:t>
      </w:r>
      <w:r>
        <w:rPr/>
        <w:t xml:space="preserve"> through 5</w:t>
      </w:r>
      <w:r>
        <w:rPr>
          <w:vertAlign w:val="superscript"/>
        </w:rPr>
        <w:t>th</w:t>
      </w:r>
      <w:r>
        <w:rPr/>
        <w:t xml:space="preserve">  workday of the month.  All journal entries are input into </w:t>
      </w:r>
      <w:del w:id="135" w:author="pburgen" w:date="2000-08-08T13:08:00Z">
        <w:r>
          <w:rPr/>
          <w:delText>MSA</w:delText>
        </w:r>
      </w:del>
      <w:ins w:id="136" w:author="pburgen" w:date="2000-08-08T13:08:00Z">
        <w:r>
          <w:rPr/>
          <w:t>SAP</w:t>
        </w:r>
      </w:ins>
      <w:r>
        <w:rPr/>
        <w:t xml:space="preserve"> to record the transactions in the general ledger.  Correcting entries are made and input into </w:t>
      </w:r>
      <w:del w:id="137" w:author="pburgen" w:date="2000-08-08T13:08:00Z">
        <w:r>
          <w:rPr/>
          <w:delText>MSA</w:delText>
        </w:r>
      </w:del>
      <w:ins w:id="138" w:author="pburgen" w:date="2000-08-08T13:08:00Z">
        <w:r>
          <w:rPr/>
          <w:t>SAP</w:t>
        </w:r>
      </w:ins>
      <w:r>
        <w:rPr/>
        <w:t xml:space="preserve"> for variances identified during the preliminary close process.  The first close general ledger reports are distributed the following day (11th workday).  The task of verifying income recorded in the general ledger with income reported on the DPR is performed again. </w:t>
      </w:r>
      <w:ins w:id="139" w:author="pburgen" w:date="2000-08-08T13:10:00Z">
        <w:r>
          <w:rPr/>
          <w:t>[PEC needs something sooner than 11</w:t>
        </w:r>
      </w:ins>
      <w:ins w:id="140" w:author="pburgen" w:date="2000-08-08T13:10:00Z">
        <w:r>
          <w:rPr>
            <w:vertAlign w:val="superscript"/>
          </w:rPr>
          <w:t>th</w:t>
        </w:r>
      </w:ins>
      <w:ins w:id="141" w:author="pburgen" w:date="2000-08-08T13:10:00Z">
        <w:r>
          <w:rPr/>
          <w:t xml:space="preserve"> day, and something earlier &amp; firm at end-of-year]</w:t>
        </w:r>
      </w:ins>
    </w:p>
    <w:p>
      <w:pPr>
        <w:pStyle w:val="Normal"/>
        <w:jc w:val="both"/>
        <w:rPr/>
      </w:pPr>
      <w:r>
        <w:rPr/>
      </w:r>
    </w:p>
    <w:p>
      <w:pPr>
        <w:pStyle w:val="Normal"/>
        <w:jc w:val="both"/>
        <w:rPr/>
      </w:pPr>
      <w:r>
        <w:rPr/>
        <w:tab/>
        <w:t>The final close general ledger reports for all companies are distributed on the 5</w:t>
      </w:r>
      <w:r>
        <w:rPr>
          <w:vertAlign w:val="superscript"/>
        </w:rPr>
        <w:t>th</w:t>
      </w:r>
      <w:r>
        <w:rPr/>
        <w:t xml:space="preserve"> workday.  A final tie-out of income reported on the DPR to income recorded in the general ledger is performed.  At this point, variances identified as timing differences between corrections to the general ledger and DPR are accrued for all the financial portfolios (i.e., Foreign Currency and Interest Rate) and the Liquids portfolios (e.g., Liquids, Crude, Resid) and are reversed the following month once the corrections are made.  If material variances are identified, Reporting is allowed to make a Hyperion entry to correct income for each line of business.  Hyperion entries do not appear in the general ledger, but rather serve as a temporary fix to correct an error for reporting purposes.  Hyperion entries reverse the following month.</w:t>
      </w:r>
    </w:p>
    <w:p>
      <w:pPr>
        <w:pStyle w:val="Normal"/>
        <w:jc w:val="both"/>
        <w:rPr/>
      </w:pPr>
      <w:r>
        <w:rPr/>
      </w:r>
    </w:p>
    <w:p>
      <w:pPr>
        <w:pStyle w:val="Normal"/>
        <w:jc w:val="both"/>
        <w:rPr/>
      </w:pPr>
      <w:r>
        <w:rPr/>
        <w:tab/>
        <w:t>Prior month adjustment (PMA) logs are created to itemize variances needing DPR adjustments and Financial Settlements corrections to the general ledger.  These logs are distributed to the Risk Management Book Administrators and Financial Settlements 5 to 10 days following close.  The PMA logs outline for both groups variances that must be corrected by a general ledger entry or a DPR adjustment to ensure that the amounts reported on the DPR equal the amounts recorded in the general ledger.</w:t>
      </w:r>
    </w:p>
    <w:p>
      <w:pPr>
        <w:pStyle w:val="Normal"/>
        <w:jc w:val="both"/>
        <w:rPr/>
      </w:pPr>
      <w:r>
        <w:rPr/>
      </w:r>
    </w:p>
    <w:p>
      <w:pPr>
        <w:pStyle w:val="Normal"/>
        <w:jc w:val="both"/>
        <w:rPr>
          <w:b/>
        </w:rPr>
      </w:pPr>
      <w:r>
        <w:rPr>
          <w:b/>
        </w:rPr>
      </w:r>
    </w:p>
    <w:p>
      <w:pPr>
        <w:pStyle w:val="Normal"/>
        <w:jc w:val="both"/>
        <w:rPr>
          <w:b/>
        </w:rPr>
      </w:pPr>
      <w:r>
        <w:rPr>
          <w:b/>
        </w:rPr>
      </w:r>
      <w:r>
        <w:br w:type="page"/>
      </w:r>
    </w:p>
    <w:p>
      <w:pPr>
        <w:pStyle w:val="Normal"/>
        <w:jc w:val="both"/>
        <w:rPr>
          <w:b/>
        </w:rPr>
      </w:pPr>
      <w:r>
        <w:rPr>
          <w:b/>
        </w:rPr>
      </w:r>
    </w:p>
    <w:p>
      <w:pPr>
        <w:pStyle w:val="Heading1"/>
        <w:ind w:hanging="0" w:start="0"/>
        <w:rPr>
          <w:del w:id="143" w:author="pburgen" w:date="2000-08-08T13:12:00Z"/>
        </w:rPr>
      </w:pPr>
      <w:bookmarkStart w:id="61" w:name="__RefHeading___Toc490294605"/>
      <w:bookmarkEnd w:id="61"/>
      <w:del w:id="142" w:author="pburgen" w:date="2000-08-08T13:12:00Z">
        <w:r>
          <w:rPr/>
          <w:delText>Appendix A</w:delText>
        </w:r>
      </w:del>
    </w:p>
    <w:p>
      <w:pPr>
        <w:pStyle w:val="Normal"/>
        <w:jc w:val="both"/>
        <w:rPr>
          <w:b/>
          <w:del w:id="145" w:author="pburgen" w:date="2000-08-08T13:12:00Z"/>
        </w:rPr>
      </w:pPr>
      <w:del w:id="144" w:author="pburgen" w:date="2000-08-08T13:12:00Z">
        <w:r>
          <w:rPr>
            <w:b/>
          </w:rPr>
        </w:r>
      </w:del>
    </w:p>
    <w:p>
      <w:pPr>
        <w:pStyle w:val="Normal"/>
        <w:jc w:val="both"/>
        <w:rPr>
          <w:b/>
          <w:del w:id="147" w:author="pburgen" w:date="2000-08-08T13:12:00Z"/>
        </w:rPr>
      </w:pPr>
      <w:del w:id="146" w:author="pburgen" w:date="2000-08-08T13:12:00Z">
        <w:r>
          <w:rPr>
            <w:b/>
          </w:rPr>
        </w:r>
      </w:del>
    </w:p>
    <w:p>
      <w:pPr>
        <w:pStyle w:val="Normal"/>
        <w:jc w:val="center"/>
        <w:rPr>
          <w:b/>
          <w:del w:id="149" w:author="pburgen" w:date="2000-08-08T13:12:00Z"/>
        </w:rPr>
      </w:pPr>
      <w:del w:id="148" w:author="pburgen" w:date="2000-08-08T13:12:00Z">
        <w:r>
          <w:rPr>
            <w:b/>
          </w:rPr>
          <w:delText>EXCHANGE CONTRACTS</w:delText>
        </w:r>
      </w:del>
    </w:p>
    <w:p>
      <w:pPr>
        <w:pStyle w:val="Normal"/>
        <w:jc w:val="both"/>
        <w:rPr>
          <w:b/>
          <w:del w:id="151" w:author="pburgen" w:date="2000-08-08T13:12:00Z"/>
        </w:rPr>
      </w:pPr>
      <w:del w:id="150" w:author="pburgen" w:date="2000-08-08T13:12:00Z">
        <w:r>
          <w:rPr>
            <w:b/>
          </w:rPr>
        </w:r>
      </w:del>
    </w:p>
    <w:p>
      <w:pPr>
        <w:pStyle w:val="Normal"/>
        <w:jc w:val="both"/>
        <w:rPr>
          <w:b/>
          <w:del w:id="153" w:author="pburgen" w:date="2000-08-08T13:12:00Z"/>
        </w:rPr>
      </w:pPr>
      <w:del w:id="152" w:author="pburgen" w:date="2000-08-08T13:12:00Z">
        <w:r>
          <w:rPr/>
          <w:delText>The following exchange contracts are traded by MEH:</w:delText>
        </w:r>
      </w:del>
    </w:p>
    <w:p>
      <w:pPr>
        <w:pStyle w:val="Normal"/>
        <w:jc w:val="both"/>
        <w:rPr>
          <w:b/>
          <w:del w:id="155" w:author="pburgen" w:date="2000-08-08T13:12:00Z"/>
        </w:rPr>
      </w:pPr>
      <w:del w:id="154" w:author="pburgen" w:date="2000-08-08T13:12:00Z">
        <w:r>
          <w:rPr>
            <w:b/>
          </w:rPr>
        </w:r>
      </w:del>
    </w:p>
    <w:p>
      <w:pPr>
        <w:pStyle w:val="Normal"/>
        <w:jc w:val="both"/>
        <w:rPr>
          <w:b/>
          <w:u w:val="single"/>
          <w:del w:id="158" w:author="pburgen" w:date="2000-08-08T13:12:00Z"/>
        </w:rPr>
      </w:pPr>
      <w:del w:id="156" w:author="pburgen" w:date="2000-08-08T13:12:00Z">
        <w:r>
          <w:rPr>
            <w:b/>
            <w:u w:val="single"/>
          </w:rPr>
          <w:delText xml:space="preserve"> </w:delText>
        </w:r>
      </w:del>
      <w:del w:id="157" w:author="pburgen" w:date="2000-08-08T13:12:00Z">
        <w:r>
          <w:rPr>
            <w:b/>
            <w:u w:val="single"/>
          </w:rPr>
          <w:delText>New York Mercantile Exchange (NYMEX)</w:delText>
        </w:r>
      </w:del>
    </w:p>
    <w:p>
      <w:pPr>
        <w:pStyle w:val="Normal"/>
        <w:jc w:val="both"/>
        <w:rPr>
          <w:b/>
          <w:u w:val="single"/>
          <w:del w:id="160" w:author="pburgen" w:date="2000-08-08T13:12:00Z"/>
        </w:rPr>
      </w:pPr>
      <w:del w:id="159" w:author="pburgen" w:date="2000-08-08T13:12:00Z">
        <w:r>
          <w:rPr>
            <w:b/>
            <w:u w:val="single"/>
          </w:rPr>
        </w:r>
      </w:del>
    </w:p>
    <w:p>
      <w:pPr>
        <w:pStyle w:val="Normal"/>
        <w:jc w:val="both"/>
        <w:rPr>
          <w:del w:id="162" w:author="pburgen" w:date="2000-08-08T13:12:00Z"/>
        </w:rPr>
      </w:pPr>
      <w:del w:id="161" w:author="pburgen" w:date="2000-08-08T13:12:00Z">
        <w:r>
          <w:rPr/>
          <w:delText xml:space="preserve">Henry Hub Natural Gas </w:delText>
        </w:r>
      </w:del>
    </w:p>
    <w:p>
      <w:pPr>
        <w:pStyle w:val="Normal"/>
        <w:jc w:val="both"/>
        <w:rPr>
          <w:del w:id="164" w:author="pburgen" w:date="2000-08-08T13:12:00Z"/>
        </w:rPr>
      </w:pPr>
      <w:del w:id="163" w:author="pburgen" w:date="2000-08-08T13:12:00Z">
        <w:r>
          <w:rPr/>
        </w:r>
      </w:del>
    </w:p>
    <w:p>
      <w:pPr>
        <w:pStyle w:val="Normal"/>
        <w:jc w:val="both"/>
        <w:rPr>
          <w:del w:id="166" w:author="pburgen" w:date="2000-08-08T13:12:00Z"/>
        </w:rPr>
      </w:pPr>
      <w:del w:id="165" w:author="pburgen" w:date="2000-08-08T13:12:00Z">
        <w:r>
          <w:rPr/>
          <w:delText>Liquefied Propane</w:delText>
        </w:r>
      </w:del>
    </w:p>
    <w:p>
      <w:pPr>
        <w:pStyle w:val="Normal"/>
        <w:jc w:val="both"/>
        <w:rPr>
          <w:del w:id="168" w:author="pburgen" w:date="2000-08-08T13:12:00Z"/>
        </w:rPr>
      </w:pPr>
      <w:del w:id="167" w:author="pburgen" w:date="2000-08-08T13:12:00Z">
        <w:r>
          <w:rPr/>
        </w:r>
      </w:del>
    </w:p>
    <w:p>
      <w:pPr>
        <w:pStyle w:val="Normal"/>
        <w:jc w:val="both"/>
        <w:rPr>
          <w:del w:id="170" w:author="pburgen" w:date="2000-08-08T13:12:00Z"/>
        </w:rPr>
      </w:pPr>
      <w:del w:id="169" w:author="pburgen" w:date="2000-08-08T13:12:00Z">
        <w:r>
          <w:rPr/>
        </w:r>
      </w:del>
    </w:p>
    <w:p>
      <w:pPr>
        <w:pStyle w:val="Normal"/>
        <w:jc w:val="both"/>
        <w:rPr>
          <w:del w:id="172" w:author="pburgen" w:date="2000-08-08T13:12:00Z"/>
        </w:rPr>
      </w:pPr>
      <w:del w:id="171" w:author="pburgen" w:date="2000-08-08T13:12:00Z">
        <w:r>
          <w:rPr/>
        </w:r>
      </w:del>
    </w:p>
    <w:p>
      <w:pPr>
        <w:pStyle w:val="Normal"/>
        <w:jc w:val="both"/>
        <w:rPr>
          <w:del w:id="174" w:author="pburgen" w:date="2000-08-08T13:12:00Z"/>
        </w:rPr>
      </w:pPr>
      <w:del w:id="173" w:author="pburgen" w:date="2000-08-08T13:12:00Z">
        <w:r>
          <w:rPr/>
        </w:r>
      </w:del>
    </w:p>
    <w:p>
      <w:pPr>
        <w:pStyle w:val="Normal"/>
        <w:jc w:val="both"/>
        <w:rPr>
          <w:b/>
          <w:u w:val="single"/>
          <w:del w:id="176" w:author="pburgen" w:date="2000-08-08T13:12:00Z"/>
        </w:rPr>
      </w:pPr>
      <w:del w:id="175" w:author="pburgen" w:date="2000-08-08T13:12:00Z">
        <w:r>
          <w:rPr>
            <w:b/>
            <w:u w:val="single"/>
          </w:rPr>
          <w:delText>Chicago Mercantile Exchange (CME)</w:delText>
        </w:r>
      </w:del>
    </w:p>
    <w:p>
      <w:pPr>
        <w:pStyle w:val="Normal"/>
        <w:jc w:val="both"/>
        <w:rPr>
          <w:del w:id="178" w:author="pburgen" w:date="2000-08-08T13:12:00Z"/>
        </w:rPr>
      </w:pPr>
      <w:del w:id="177" w:author="pburgen" w:date="2000-08-08T13:12:00Z">
        <w:r>
          <w:rPr/>
        </w:r>
      </w:del>
    </w:p>
    <w:p>
      <w:pPr>
        <w:pStyle w:val="Normal"/>
        <w:jc w:val="both"/>
        <w:rPr>
          <w:del w:id="180" w:author="pburgen" w:date="2000-08-08T13:12:00Z"/>
        </w:rPr>
      </w:pPr>
      <w:del w:id="179" w:author="pburgen" w:date="2000-08-08T13:12:00Z">
        <w:r>
          <w:rPr/>
          <w:delText>Weather</w:delText>
        </w:r>
      </w:del>
    </w:p>
    <w:p>
      <w:pPr>
        <w:pStyle w:val="Heading1"/>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ind w:end="360"/>
      <w:rPr/>
    </w:pPr>
    <w:r>
      <w:rPr/>
      <w:tab/>
      <w:tab/>
    </w:r>
  </w:p>
  <w:p>
    <w:pPr>
      <w:pStyle w:val="Footer"/>
      <w:ind w:end="360"/>
      <w:rPr/>
    </w:pPr>
    <w:r>
      <w:rPr/>
    </w:r>
  </w:p>
  <w:p>
    <w:pPr>
      <w:pStyle w:val="Footer"/>
      <w:ind w:end="360"/>
      <w:rPr/>
    </w:pPr>
    <w:r>
      <w:rPr/>
      <w:tab/>
      <w:tab/>
    </w:r>
    <w:r>
      <w:rPr>
        <w:sz w:val="16"/>
      </w:rPr>
      <w:fldChar w:fldCharType="begin"/>
    </w:r>
    <w:r>
      <w:rPr>
        <w:sz w:val="16"/>
      </w:rPr>
      <w:instrText xml:space="preserve"> SAVEDATE \@"MMMM\ d', 'yyyy" </w:instrText>
    </w:r>
    <w:r>
      <w:rPr>
        <w:sz w:val="16"/>
      </w:rPr>
      <w:fldChar w:fldCharType="separate"/>
    </w:r>
    <w:r>
      <w:rPr>
        <w:sz w:val="16"/>
      </w:rPr>
      <w:t>August 8, 2000</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p>
    <w:pPr>
      <w:pStyle w:val="Footer"/>
      <w:ind w:end="360"/>
      <w:rPr/>
    </w:pPr>
    <w:r>
      <w:rPr/>
      <w:tab/>
    </w:r>
    <w:r>
      <w:rPr>
        <w:sz w:val="20"/>
      </w:rPr>
      <w:tab/>
    </w:r>
    <w:r>
      <w:rPr>
        <w:sz w:val="16"/>
      </w:rPr>
      <w:t>i:\common\bconsult\projects\finctrad\narrat.doc</w:t>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r>
  </w:p>
  <w:p>
    <w:pPr>
      <w:pStyle w:val="Footer"/>
      <w:ind w:end="360"/>
      <w:rPr/>
    </w:pPr>
    <w:r>
      <w:rPr>
        <w:rStyle w:val="PageNumber"/>
      </w:rPr>
      <w:tab/>
      <w:tab/>
    </w:r>
  </w:p>
  <w:p>
    <w:pPr>
      <w:pStyle w:val="Footer"/>
      <w:rPr/>
    </w:pP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ind w:end="360"/>
      <w:rPr/>
    </w:pPr>
    <w:r>
      <w:rPr/>
      <w:tab/>
      <w:tab/>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sz w:val="18"/>
        </w:rPr>
        <w:t>The Trading Section provides a conceptual overview of MEH’s commercial activities, but is not a step-by-step process of the activities performed.  Therefore, process flowcharts were not prepared for this section.]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pPr>
    <w:r>
      <w:rPr/>
      <w:object w:dxaOrig="357" w:dyaOrig="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2.65pt;height:16.35pt" filled="f" o:ole="">
          <v:imagedata r:id="rId2" o:title=""/>
        </v:shape>
        <o:OLEObject Type="Embed" ProgID="" ShapeID="ole_rId1" DrawAspect="Content" ObjectID="_919248076" r:id="rId1"/>
      </w:obje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Wingdings" w:hAnsi="Wingdings" w:cs="Wingdings" w:hint="default"/>
        <w:sz w:val="8"/>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432"/>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2z0">
    <w:name w:val="WW8Num2z0"/>
    <w:qFormat/>
    <w:rPr>
      <w:rFonts w:ascii="Symbol" w:hAnsi="Symbol" w:cs="Symbol"/>
    </w:rPr>
  </w:style>
  <w:style w:type="character" w:styleId="WW8NumSt1z0">
    <w:name w:val="WW8NumSt1z0"/>
    <w:qFormat/>
    <w:rPr>
      <w:rFonts w:ascii="Wingdings" w:hAnsi="Wingdings" w:cs="Wingdings"/>
      <w:sz w:val="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FootnoteText">
    <w:name w:val="footnote text"/>
    <w:basedOn w:val="Normal"/>
    <w:pPr/>
    <w:rPr>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2000-08-08T13:23:00Z</dcterms:created>
  <dc:creator>bsmith</dc:creator>
  <dc:description/>
  <dc:language>en-CA</dc:language>
  <cp:lastModifiedBy>pburgen</cp:lastModifiedBy>
  <cp:lastPrinted>2000-08-07T09:15:00Z</cp:lastPrinted>
  <dcterms:modified xsi:type="dcterms:W3CDTF">2000-08-08T15:42:00Z</dcterms:modified>
  <cp:revision>4</cp:revision>
  <dc:subject/>
  <dc:title>TRADE CAPTURE</dc:title>
</cp:coreProperties>
</file>