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numPr>
          <w:ilvl w:val="0"/>
          <w:numId w:val="0"/>
        </w:numPr>
        <w:tabs>
          <w:tab w:val="clear" w:pos="4320"/>
          <w:tab w:val="clear" w:pos="8640"/>
        </w:tabs>
        <w:jc w:val="both"/>
        <w:outlineLvl w:val="0"/>
        <w:rPr/>
      </w:pPr>
      <w:r>
        <w:rPr>
          <w:sz w:val="22"/>
          <w:lang w:val="es-ES_tradnl"/>
        </w:rPr>
        <w:t xml:space="preserve">January </w:t>
      </w:r>
      <w:del w:id="0" w:author="bill rapp" w:date="2002-01-22T11:11:00Z">
        <w:r>
          <w:rPr>
            <w:sz w:val="22"/>
            <w:lang w:val="es-ES_tradnl"/>
          </w:rPr>
          <w:delText>18</w:delText>
        </w:r>
      </w:del>
      <w:ins w:id="1" w:author="bill rapp" w:date="2002-01-22T11:11:00Z">
        <w:r>
          <w:rPr>
            <w:sz w:val="22"/>
            <w:lang w:val="es-ES_tradnl"/>
          </w:rPr>
          <w:t>22</w:t>
        </w:r>
      </w:ins>
      <w:r>
        <w:rPr>
          <w:sz w:val="22"/>
          <w:lang w:val="es-ES_tradnl"/>
        </w:rPr>
        <w:t>, 2002</w:t>
      </w:r>
    </w:p>
    <w:p>
      <w:pPr>
        <w:pStyle w:val="Header"/>
        <w:tabs>
          <w:tab w:val="clear" w:pos="4320"/>
          <w:tab w:val="clear" w:pos="8640"/>
        </w:tabs>
        <w:jc w:val="both"/>
        <w:rPr>
          <w:sz w:val="22"/>
          <w:lang w:val="es-ES_tradnl"/>
        </w:rPr>
      </w:pPr>
      <w:r>
        <w:rPr>
          <w:sz w:val="22"/>
          <w:lang w:val="es-ES_tradnl"/>
        </w:rPr>
      </w:r>
    </w:p>
    <w:p>
      <w:pPr>
        <w:pStyle w:val="Normal"/>
        <w:numPr>
          <w:ilvl w:val="0"/>
          <w:numId w:val="0"/>
        </w:numPr>
        <w:jc w:val="both"/>
        <w:outlineLvl w:val="0"/>
        <w:rPr>
          <w:sz w:val="22"/>
          <w:lang w:val="es-ES_tradnl"/>
        </w:rPr>
      </w:pPr>
      <w:r>
        <w:rPr>
          <w:sz w:val="22"/>
          <w:lang w:val="es-ES_tradnl"/>
        </w:rPr>
        <w:t>MGI Supply Ltd.</w:t>
      </w:r>
    </w:p>
    <w:p>
      <w:pPr>
        <w:pStyle w:val="Normal"/>
        <w:jc w:val="both"/>
        <w:rPr>
          <w:sz w:val="22"/>
          <w:lang w:val="es-ES_tradnl"/>
        </w:rPr>
      </w:pPr>
      <w:r>
        <w:rPr>
          <w:sz w:val="22"/>
          <w:lang w:val="es-ES_tradnl"/>
        </w:rPr>
        <w:t>Av. Marina Nacional No. 329</w:t>
      </w:r>
    </w:p>
    <w:p>
      <w:pPr>
        <w:pStyle w:val="Normal"/>
        <w:jc w:val="both"/>
        <w:rPr>
          <w:sz w:val="22"/>
          <w:lang w:val="es-ES_tradnl"/>
        </w:rPr>
      </w:pPr>
      <w:r>
        <w:rPr>
          <w:sz w:val="22"/>
          <w:lang w:val="es-ES_tradnl"/>
        </w:rPr>
        <w:t>Edificio B-1, Piso 9</w:t>
      </w:r>
    </w:p>
    <w:p>
      <w:pPr>
        <w:pStyle w:val="Normal"/>
        <w:jc w:val="both"/>
        <w:rPr>
          <w:sz w:val="22"/>
          <w:lang w:val="es-ES_tradnl"/>
        </w:rPr>
      </w:pPr>
      <w:r>
        <w:rPr>
          <w:sz w:val="22"/>
          <w:lang w:val="es-ES_tradnl"/>
        </w:rPr>
        <w:t>Col. Huasteca</w:t>
      </w:r>
    </w:p>
    <w:p>
      <w:pPr>
        <w:pStyle w:val="Normal"/>
        <w:jc w:val="both"/>
        <w:rPr>
          <w:sz w:val="22"/>
          <w:lang w:val="es-ES_tradnl"/>
        </w:rPr>
      </w:pPr>
      <w:r>
        <w:rPr>
          <w:sz w:val="22"/>
          <w:lang w:val="es-ES_tradnl"/>
        </w:rPr>
        <w:t xml:space="preserve">13111, Mexico, D.F. </w:t>
      </w:r>
    </w:p>
    <w:p>
      <w:pPr>
        <w:pStyle w:val="Normal"/>
        <w:jc w:val="both"/>
        <w:rPr>
          <w:sz w:val="22"/>
          <w:lang w:val="es-ES_tradnl"/>
        </w:rPr>
      </w:pPr>
      <w:r>
        <w:rPr>
          <w:sz w:val="22"/>
          <w:lang w:val="es-ES_tradnl"/>
        </w:rPr>
      </w:r>
    </w:p>
    <w:p>
      <w:pPr>
        <w:pStyle w:val="Normal"/>
        <w:ind w:hanging="720" w:start="720" w:end="0"/>
        <w:jc w:val="both"/>
        <w:rPr>
          <w:sz w:val="22"/>
        </w:rPr>
      </w:pPr>
      <w:r>
        <w:rPr>
          <w:sz w:val="22"/>
        </w:rPr>
        <w:t>Re:</w:t>
        <w:tab/>
        <w:t>Letter of Intent for Firm Transportation Service on the Proposed</w:t>
      </w:r>
    </w:p>
    <w:p>
      <w:pPr>
        <w:pStyle w:val="Normal"/>
        <w:ind w:start="720" w:end="0"/>
        <w:jc w:val="both"/>
        <w:rPr>
          <w:sz w:val="22"/>
        </w:rPr>
      </w:pPr>
      <w:r>
        <w:rPr>
          <w:sz w:val="22"/>
        </w:rPr>
        <w:t>TransPecos Gas Pipeline (The “TransPecos Project”)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 xml:space="preserve">Kinder Morgan, Inc. (“KMI”) and Transwestern Pipeline Company (“TW”) have proposed the construction of an interstate natural gas pipeline for West Texas (the “TransPecos Pipeline Project”). MGI Supply Ltd. (“MGI”) desires that the TransPecos Pipeline Project be constructed and has expressed an interest in contracting for firm natural gas transportation service to be provided on the TransPecos Pipeline Project.  This Letter of Intent (“LOI”) sets forth certain terms and conditions for such firm transportation service. Except as expressly set forth herein, this LOI creates no binding obligations on the part of MGI, KMI or TW. For convenience, KMI and TW may each be referred to as “Participant” and collectively as the “Participants.”  KMI, TW and MGI may collectively be referred to as “Parties”.  The Participants are parties to that certain Letter of Intent dated July 6, 2001 </w:t>
      </w:r>
      <w:del w:id="2" w:author="bill rapp" w:date="2002-01-22T11:12:00Z">
        <w:r>
          <w:rPr/>
          <w:delText xml:space="preserve">(“Participants’ LOI”) </w:delText>
        </w:r>
      </w:del>
      <w:r>
        <w:rPr/>
        <w:t xml:space="preserve">that describes the obligations of the Participants jointly to develop, build and operate the TransPecos Pipeline Project.  </w:t>
      </w:r>
    </w:p>
    <w:p>
      <w:pPr>
        <w:pStyle w:val="BodyText"/>
        <w:rPr/>
      </w:pPr>
      <w:r>
        <w:rPr/>
      </w:r>
    </w:p>
    <w:p>
      <w:pPr>
        <w:pStyle w:val="Normal"/>
        <w:jc w:val="both"/>
        <w:rPr>
          <w:sz w:val="22"/>
        </w:rPr>
      </w:pPr>
      <w:r>
        <w:rPr>
          <w:sz w:val="22"/>
        </w:rPr>
        <w:t xml:space="preserve">The TransPecos Pipeline Project involves the construction and operation of 1) approximately 190 miles of 24” diameter pipeline originating in Ward County, Texas and interconnecting with El Paso Natural Gas Company (“EPNG”) near its Hueco Turbine Station and the Samalayuca Pipeline, a jointly owned pipeline of Pemex Gas y Petroquimica Basica (“Pemex”) and EPNG in Hudspeth County, Texas, 2) gas-fired compression facilities located along the pipeline route, and 3) associated meter and tap facilities. Collectively these facilities shall be referred to as the “TransPecos Pipeline Facilities”.  The cost of the TransPecos Pipeline Facilities is estimated to be $135.5 million USD.  The TransPecos Pipeline Project is expected to originate at interconnections with the interstate natural gas pipeline systems of Natural Gas Pipeline Company of America (“NGPL”), TW and Northern Natural Gas Company (“NNG”) and extend westward to interconnections in Hudspeth County, Texas with EPNG near its Hueco Turbine Station and the Samalayuca Pipeline. The TransPecos Pipeline Project is to be used to transport natural gas in interstate commerce on behalf of  Pemex and others to serve natural gas markets in Mexico and in the general area of the TransPecos Pipeline Project. </w:t>
      </w:r>
    </w:p>
    <w:p>
      <w:pPr>
        <w:pStyle w:val="BodyText"/>
        <w:rPr>
          <w:sz w:val="22"/>
        </w:rPr>
      </w:pPr>
      <w:r>
        <w:rPr>
          <w:sz w:val="22"/>
        </w:rPr>
      </w:r>
    </w:p>
    <w:p>
      <w:pPr>
        <w:pStyle w:val="BodyText"/>
        <w:rPr/>
      </w:pPr>
      <w:r>
        <w:rPr/>
        <w:t xml:space="preserve">This LOI sets forth the current intention of the Parties regarding the firm transportation service that MGI may contract for with respect to the Trans Pecos Pipeline Project. Specifically, MGI and Participant intend that: </w:t>
      </w:r>
    </w:p>
    <w:p>
      <w:pPr>
        <w:pStyle w:val="Normal"/>
        <w:jc w:val="both"/>
        <w:rPr>
          <w:sz w:val="22"/>
        </w:rPr>
      </w:pPr>
      <w:r>
        <w:rPr>
          <w:sz w:val="22"/>
        </w:rPr>
      </w:r>
    </w:p>
    <w:p>
      <w:pPr>
        <w:pStyle w:val="Normal"/>
        <w:jc w:val="both"/>
        <w:rPr>
          <w:sz w:val="22"/>
        </w:rPr>
      </w:pPr>
      <w:r>
        <w:rPr>
          <w:sz w:val="22"/>
        </w:rPr>
      </w:r>
    </w:p>
    <w:p>
      <w:pPr>
        <w:pStyle w:val="Normal"/>
        <w:jc w:val="both"/>
        <w:rPr/>
      </w:pPr>
      <w:r>
        <w:rPr>
          <w:sz w:val="22"/>
          <w:u w:val="single"/>
        </w:rPr>
        <w:t>1. Conduct of Open Season/Contract Quantity Reduction</w:t>
      </w:r>
      <w:r>
        <w:rPr>
          <w:sz w:val="22"/>
        </w:rPr>
        <w:t xml:space="preserve">.  Pursuant to FERC regulations regarding the allocation of new transportation capacity, the Participants will conduct an open season for new firm capacity on the TransPecos Pipeline Project (“Open Season”).  MGI agrees </w:t>
      </w:r>
      <w:del w:id="3" w:author="bill rapp" w:date="2002-01-22T11:25:00Z">
        <w:r>
          <w:rPr>
            <w:sz w:val="22"/>
          </w:rPr>
          <w:delText>to</w:delText>
        </w:r>
      </w:del>
      <w:ins w:id="4" w:author="bill rapp" w:date="2002-01-22T11:25:00Z">
        <w:r>
          <w:rPr>
            <w:sz w:val="22"/>
          </w:rPr>
          <w:t>that</w:t>
        </w:r>
      </w:ins>
      <w:ins w:id="5" w:author="bill rapp" w:date="2002-01-22T11:12:00Z">
        <w:r>
          <w:rPr>
            <w:sz w:val="22"/>
          </w:rPr>
          <w:t xml:space="preserve"> either (a)</w:t>
        </w:r>
      </w:ins>
      <w:ins w:id="6" w:author="bill rapp" w:date="2002-01-22T11:25:00Z">
        <w:r>
          <w:rPr>
            <w:sz w:val="22"/>
          </w:rPr>
          <w:t xml:space="preserve"> it shall</w:t>
        </w:r>
      </w:ins>
      <w:r>
        <w:rPr>
          <w:sz w:val="22"/>
        </w:rPr>
        <w:t xml:space="preserve"> participate in the Open Season and </w:t>
      </w:r>
      <w:del w:id="7" w:author="bill rapp" w:date="2002-01-22T11:12:00Z">
        <w:r>
          <w:rPr>
            <w:sz w:val="22"/>
          </w:rPr>
          <w:delText xml:space="preserve">shall </w:delText>
        </w:r>
      </w:del>
      <w:r>
        <w:rPr>
          <w:sz w:val="22"/>
        </w:rPr>
        <w:t>submit a timely and binding offer for firm transportation capacity containing terms identical to those in paragraph 2 below</w:t>
      </w:r>
      <w:ins w:id="8" w:author="bill rapp" w:date="2002-01-22T11:12:00Z">
        <w:r>
          <w:rPr>
            <w:sz w:val="22"/>
          </w:rPr>
          <w:t>, or (b) if MGI does not submit such a timely and binding offer,</w:t>
        </w:r>
      </w:ins>
      <w:ins w:id="9" w:author="bill rapp" w:date="2002-01-22T11:14:00Z">
        <w:r>
          <w:rPr>
            <w:sz w:val="22"/>
          </w:rPr>
          <w:t xml:space="preserve"> then within 15 days of the completion of the Open Season</w:t>
        </w:r>
      </w:ins>
      <w:ins w:id="10" w:author="bill rapp" w:date="2002-01-22T11:25:00Z">
        <w:r>
          <w:rPr>
            <w:sz w:val="22"/>
          </w:rPr>
          <w:t xml:space="preserve"> MGI shall</w:t>
        </w:r>
      </w:ins>
      <w:ins w:id="11" w:author="bill rapp" w:date="2002-01-22T11:13:00Z">
        <w:r>
          <w:rPr>
            <w:sz w:val="22"/>
          </w:rPr>
          <w:t xml:space="preserve"> reimburse the Participants for all costs and expenses incurred by the Participants in connection with the TransPecos Pipeline Project, including, without limitation, a</w:t>
        </w:r>
      </w:ins>
      <w:ins w:id="12" w:author="bill rapp" w:date="2002-01-22T11:16:00Z">
        <w:r>
          <w:rPr>
            <w:sz w:val="22"/>
          </w:rPr>
          <w:t>ny amounts paid by the Participants to third parties and reasonable internal expenses</w:t>
        </w:r>
      </w:ins>
      <w:ins w:id="13" w:author="bill rapp" w:date="2002-01-22T11:19:00Z">
        <w:r>
          <w:rPr>
            <w:sz w:val="22"/>
          </w:rPr>
          <w:t xml:space="preserve"> incurred by the Participants</w:t>
        </w:r>
      </w:ins>
      <w:ins w:id="14" w:author="bill rapp" w:date="2002-01-22T11:16:00Z">
        <w:r>
          <w:rPr>
            <w:sz w:val="22"/>
          </w:rPr>
          <w:t xml:space="preserve"> (including salary and </w:t>
        </w:r>
      </w:ins>
      <w:ins w:id="15" w:author="bill rapp" w:date="2002-01-22T11:19:00Z">
        <w:r>
          <w:rPr>
            <w:sz w:val="22"/>
          </w:rPr>
          <w:t>e</w:t>
        </w:r>
      </w:ins>
      <w:ins w:id="16" w:author="bill rapp" w:date="2002-01-22T11:16:00Z">
        <w:r>
          <w:rPr>
            <w:sz w:val="22"/>
          </w:rPr>
          <w:t>mployee-related expenses</w:t>
        </w:r>
      </w:ins>
      <w:ins w:id="17" w:author="bill rapp" w:date="2002-01-22T11:19:00Z">
        <w:r>
          <w:rPr>
            <w:sz w:val="22"/>
          </w:rPr>
          <w:t xml:space="preserve"> and other fixed and/or indirect expenses</w:t>
        </w:r>
      </w:ins>
      <w:ins w:id="18" w:author="bill rapp" w:date="2002-01-22T11:16:00Z">
        <w:r>
          <w:rPr>
            <w:sz w:val="22"/>
          </w:rPr>
          <w:t xml:space="preserve"> to the extent allocable to the TransPecos Pipeline Project), provided however, that in no event shall the amount to be reimbursed by MGI to the Participants exceed $______ in the aggregate</w:t>
        </w:r>
      </w:ins>
      <w:r>
        <w:rPr>
          <w:sz w:val="22"/>
        </w:rPr>
        <w:t xml:space="preserve">.  </w:t>
      </w:r>
    </w:p>
    <w:p>
      <w:pPr>
        <w:pStyle w:val="Normal"/>
        <w:jc w:val="both"/>
        <w:rPr/>
      </w:pPr>
      <w:r>
        <w:rPr>
          <w:sz w:val="22"/>
          <w:u w:val="single"/>
        </w:rPr>
        <w:t>2. Firm Natural Gas Transportation Service Agreement</w:t>
      </w:r>
      <w:r>
        <w:rPr>
          <w:sz w:val="22"/>
        </w:rPr>
        <w:t>. Following the Open Season, the Participants and MGI intend to negotiate a Firm Transportation Service Agreement (“FTSA”) providing for the interstate transportation of natural gas on the TransPecos Pipeline Project under the following terms:</w:t>
      </w:r>
    </w:p>
    <w:p>
      <w:pPr>
        <w:pStyle w:val="Normal"/>
        <w:jc w:val="both"/>
        <w:rPr>
          <w:sz w:val="22"/>
        </w:rPr>
      </w:pPr>
      <w:r>
        <w:rPr>
          <w:sz w:val="22"/>
        </w:rPr>
      </w:r>
    </w:p>
    <w:p>
      <w:pPr>
        <w:pStyle w:val="Normal"/>
        <w:numPr>
          <w:ilvl w:val="1"/>
          <w:numId w:val="1"/>
        </w:numPr>
        <w:jc w:val="both"/>
        <w:rPr>
          <w:sz w:val="22"/>
          <w:u w:val="single"/>
        </w:rPr>
      </w:pPr>
      <w:r>
        <w:rPr>
          <w:sz w:val="22"/>
          <w:u w:val="single"/>
        </w:rPr>
        <w:t>Nature of Service</w:t>
      </w:r>
      <w:r>
        <w:rPr>
          <w:sz w:val="22"/>
        </w:rPr>
        <w:t>. Firm</w:t>
      </w:r>
    </w:p>
    <w:p>
      <w:pPr>
        <w:pStyle w:val="Normal"/>
        <w:numPr>
          <w:ilvl w:val="1"/>
          <w:numId w:val="1"/>
        </w:numPr>
        <w:jc w:val="both"/>
        <w:rPr>
          <w:sz w:val="22"/>
          <w:u w:val="single"/>
        </w:rPr>
      </w:pPr>
      <w:r>
        <w:rPr>
          <w:sz w:val="22"/>
          <w:u w:val="single"/>
        </w:rPr>
        <w:t>Term</w:t>
      </w:r>
      <w:r>
        <w:rPr>
          <w:sz w:val="22"/>
        </w:rPr>
        <w:t>.  Twenty (20) years from the in-service date of the TransPecos Pipeline Facilities.</w:t>
      </w:r>
    </w:p>
    <w:p>
      <w:pPr>
        <w:pStyle w:val="Normal"/>
        <w:ind w:start="360" w:end="0"/>
        <w:jc w:val="both"/>
        <w:rPr>
          <w:sz w:val="22"/>
          <w:del w:id="19" w:author="bill rapp" w:date="2002-01-22T11:23:00Z"/>
        </w:rPr>
      </w:pPr>
      <w:r>
        <w:rPr>
          <w:sz w:val="22"/>
          <w:u w:val="single"/>
        </w:rPr>
        <w:t>c)  Quantity</w:t>
      </w:r>
      <w:r>
        <w:rPr>
          <w:sz w:val="22"/>
        </w:rPr>
        <w:t>.  Except as provided in paragraph 3 herein, the contract Maximum Daily Quantity (MDQ) shall be 240,000 Dekatherms per day (Dth/d). If other creditworthy shippers in the Open Season submit offers for firm capacity that, in the Participants’ sole discretion, offer equal or greater net present value compared to the offer submitted by MGI (“Qualifying Bids”), then the Participants shall notify MGI in writing of the receipt and quantity of such Qualifying Bids.  The maximum daily quantity of the firm transportation service to be awarded to MGI shall then be reduced to a quantity necessary to accommodate the Qualifying Bids on a pro rated basis. Such reduction is expressly contingent upon the execution of firm transportation service agreements with the other bidding party(ies).  MGI shall have the right to condition its offer upon the receipt of an award in the open season of a minimum of 150,000 Dth/day.</w:t>
      </w:r>
    </w:p>
    <w:p>
      <w:pPr>
        <w:pStyle w:val="Normal"/>
        <w:widowControl/>
        <w:bidi w:val="0"/>
        <w:ind w:start="360" w:end="0"/>
        <w:jc w:val="both"/>
        <w:rPr>
          <w:sz w:val="22"/>
          <w:u w:val="single"/>
          <w:del w:id="21" w:author="bill rapp" w:date="2002-01-22T11:23:00Z"/>
        </w:rPr>
      </w:pPr>
      <w:del w:id="20" w:author="bill rapp" w:date="2002-01-22T11:23:00Z">
        <w:r>
          <w:rPr>
            <w:sz w:val="22"/>
            <w:u w:val="single"/>
          </w:rPr>
        </w:r>
      </w:del>
    </w:p>
    <w:p>
      <w:pPr>
        <w:pStyle w:val="Normal"/>
        <w:widowControl/>
        <w:bidi w:val="0"/>
        <w:ind w:start="360" w:end="0"/>
        <w:jc w:val="both"/>
        <w:rPr>
          <w:sz w:val="22"/>
          <w:u w:val="single"/>
        </w:rPr>
      </w:pPr>
      <w:r>
        <w:rPr>
          <w:sz w:val="22"/>
          <w:u w:val="single"/>
        </w:rPr>
        <w:t>d)Transportation Rate</w:t>
      </w:r>
      <w:r>
        <w:rPr>
          <w:sz w:val="22"/>
        </w:rPr>
        <w:t>.    $____ Per Dth of firm MDQ per month.  This rate shall be a one-part rate, exclusive of fuel.</w:t>
      </w:r>
    </w:p>
    <w:p>
      <w:pPr>
        <w:pStyle w:val="Normal"/>
        <w:ind w:start="360" w:end="0"/>
        <w:jc w:val="both"/>
        <w:rPr/>
      </w:pPr>
      <w:r>
        <w:rPr>
          <w:sz w:val="22"/>
          <w:u w:val="single"/>
        </w:rPr>
        <w:t>e)Fuel</w:t>
      </w:r>
      <w:r>
        <w:rPr>
          <w:sz w:val="22"/>
        </w:rPr>
        <w:t>.  MGI shall provide, as fuel and unaccounted for, the quantity of natural gas tendered for transportation multiplied by the percentage set forth in the fuel tracker tariff provision of the FERC Gas Tariff of the TransPecos Project, which is currently estimated to be 0.75%.</w:t>
      </w:r>
      <w:r>
        <w:rPr>
          <w:sz w:val="22"/>
          <w:u w:val="single"/>
        </w:rPr>
        <w:t xml:space="preserve"> f)Conditions</w:t>
      </w:r>
      <w:r>
        <w:rPr>
          <w:sz w:val="22"/>
        </w:rPr>
        <w:t>.  The Participants’ ability to provide firm transportation service to MGI under the terms outlined in a) through e) above is conditioned on the following:</w:t>
      </w:r>
    </w:p>
    <w:p>
      <w:pPr>
        <w:pStyle w:val="Normal"/>
        <w:jc w:val="both"/>
        <w:rPr>
          <w:sz w:val="22"/>
        </w:rPr>
      </w:pPr>
      <w:r>
        <w:rPr>
          <w:sz w:val="22"/>
        </w:rPr>
      </w:r>
    </w:p>
    <w:p>
      <w:pPr>
        <w:pStyle w:val="Normal"/>
        <w:ind w:start="360" w:end="0"/>
        <w:jc w:val="both"/>
        <w:rPr>
          <w:sz w:val="22"/>
        </w:rPr>
      </w:pPr>
      <w:r>
        <w:rPr>
          <w:sz w:val="22"/>
        </w:rPr>
        <w:t>(i)Execution of a FTSA and any necessary additional definitive agreements that contain the terms and conditions for firm transportation service as outlined in this LOI.</w:t>
      </w:r>
    </w:p>
    <w:p>
      <w:pPr>
        <w:pStyle w:val="Normal"/>
        <w:ind w:start="360" w:end="0"/>
        <w:jc w:val="both"/>
        <w:rPr>
          <w:sz w:val="22"/>
        </w:rPr>
      </w:pPr>
      <w:r>
        <w:rPr>
          <w:sz w:val="22"/>
        </w:rPr>
        <w:t>(ii)Receipt by Participants from the FERC of final orders, no longer subject to rehearing, that contain no conditions or provisions that are unacceptable to Participants, in Participants’ sole discretion, on Participants’ application for a certificate of public convenience and necessity for the construction and operation of the TransPecos Pipeline Project.  Participants shall notify MGI within seven (7) business days following Participants’ receipt of said orders.</w:t>
      </w:r>
    </w:p>
    <w:p>
      <w:pPr>
        <w:pStyle w:val="Normal"/>
        <w:ind w:start="360" w:end="0"/>
        <w:jc w:val="both"/>
        <w:rPr>
          <w:sz w:val="22"/>
        </w:rPr>
      </w:pPr>
      <w:r>
        <w:rPr>
          <w:sz w:val="22"/>
        </w:rPr>
        <w:t>(iii)Receipt of terms for project financing that, in the Participant’s sole discretion, allow Participants to meet Participants’ project financing and economic criteria and are otherwise acceptable to Participants in Participants’ sole discretion.  Participants shall notify MGI of the availability of project financing within sixty (60) days following Participants’ receipt of FERC orders in paragraph 3 b) hereof.</w:t>
      </w:r>
    </w:p>
    <w:p>
      <w:pPr>
        <w:pStyle w:val="Normal"/>
        <w:ind w:start="360" w:end="0"/>
        <w:jc w:val="both"/>
        <w:rPr>
          <w:sz w:val="22"/>
        </w:rPr>
      </w:pPr>
      <w:r>
        <w:rPr>
          <w:sz w:val="22"/>
        </w:rPr>
        <w:t xml:space="preserve">(iv)The Parties understand and acknowledge that the gas to be transported by Transporter under this Agreement is intended to be transported downstream to markets in Mexico by means of EPNG’s Samalayuca Lateral Pipeline.  EPNG has applied to the FERC in Docket No. CP93-253-004 for authorization to expand the border-crossing capacity of the Samalayuca Lateral Pipeline by 100,000 MMcf/d, all of which incremental capacity has been contracted by EPNG to Shipper.  Several parties have protested EPNG’s application.  The Parties hereto agree that receipt on or before _______, 2002, of FERC approval of the subject EL Paso application shall be a condition precedent to MGI’s obligations under the FTSA.  </w:t>
      </w:r>
    </w:p>
    <w:p>
      <w:pPr>
        <w:pStyle w:val="Normal"/>
        <w:jc w:val="both"/>
        <w:rPr>
          <w:sz w:val="22"/>
          <w:u w:val="single"/>
          <w:del w:id="25" w:author="bill rapp" w:date="2002-01-22T11:22:00Z"/>
        </w:rPr>
      </w:pPr>
      <w:del w:id="22" w:author="bill rapp" w:date="2002-01-22T11:21:00Z">
        <w:r>
          <w:rPr>
            <w:sz w:val="22"/>
            <w:u w:val="single"/>
          </w:rPr>
          <w:delText>3</w:delText>
        </w:r>
      </w:del>
      <w:r>
        <w:rPr>
          <w:sz w:val="22"/>
          <w:u w:val="single"/>
        </w:rPr>
        <w:t xml:space="preserve">. </w:t>
      </w:r>
      <w:del w:id="23" w:author="bill rapp" w:date="2002-01-22T11:22:00Z">
        <w:r>
          <w:rPr>
            <w:sz w:val="22"/>
            <w:u w:val="single"/>
          </w:rPr>
          <w:delText>MGI and Pemex Board of Directors Approval</w:delText>
        </w:r>
      </w:del>
      <w:del w:id="24" w:author="bill rapp" w:date="2002-01-22T11:22:00Z">
        <w:r>
          <w:rPr>
            <w:sz w:val="22"/>
          </w:rPr>
          <w:delText>.  This LOI shall be subject to approval by the MGI and Pemex Boards of Directors.  MGI shall present this LOI for approval by the MGI and Pemex Boards of Directors.  MGI shall provide written notification to Participants of the decision of the Board of Directors of both MGI and Pemex within ten (10) days following the board meetings.</w:delText>
        </w:r>
      </w:del>
    </w:p>
    <w:p>
      <w:pPr>
        <w:pStyle w:val="Normal"/>
        <w:jc w:val="both"/>
        <w:rPr/>
      </w:pPr>
      <w:del w:id="26" w:author="bill rapp" w:date="2002-01-22T11:22:00Z">
        <w:r>
          <w:rPr>
            <w:sz w:val="22"/>
            <w:u w:val="single"/>
          </w:rPr>
          <w:delText>4</w:delText>
        </w:r>
      </w:del>
      <w:ins w:id="27" w:author="bill rapp" w:date="2002-01-22T11:22:00Z">
        <w:r>
          <w:rPr>
            <w:sz w:val="22"/>
            <w:u w:val="single"/>
          </w:rPr>
          <w:t>3</w:t>
        </w:r>
      </w:ins>
      <w:r>
        <w:rPr>
          <w:sz w:val="22"/>
          <w:u w:val="single"/>
        </w:rPr>
        <w:t>. Exclusivity</w:t>
      </w:r>
      <w:r>
        <w:rPr>
          <w:sz w:val="22"/>
        </w:rPr>
        <w:t>. During the term of this LOI, MGI agrees not to directly or indirectly solicit, initiate, undertake, receive, evaluate, negotiate or encourage inquiries, proposals, or offers for any project to provide natural gas service that would compete with the TransPecos Pipeline Project or its services.</w:t>
      </w:r>
    </w:p>
    <w:p>
      <w:pPr>
        <w:pStyle w:val="Normal"/>
        <w:jc w:val="both"/>
        <w:rPr>
          <w:sz w:val="22"/>
          <w:u w:val="single"/>
        </w:rPr>
      </w:pPr>
      <w:r>
        <w:rPr>
          <w:sz w:val="22"/>
          <w:u w:val="single"/>
        </w:rPr>
      </w:r>
    </w:p>
    <w:p>
      <w:pPr>
        <w:pStyle w:val="Normal"/>
        <w:jc w:val="both"/>
        <w:rPr/>
      </w:pPr>
      <w:del w:id="28" w:author="bill rapp" w:date="2002-01-22T11:22:00Z">
        <w:r>
          <w:rPr>
            <w:sz w:val="22"/>
            <w:u w:val="single"/>
          </w:rPr>
          <w:delText>5</w:delText>
        </w:r>
      </w:del>
      <w:ins w:id="29" w:author="bill rapp" w:date="2002-01-22T11:22:00Z">
        <w:r>
          <w:rPr>
            <w:sz w:val="22"/>
            <w:u w:val="single"/>
          </w:rPr>
          <w:t>4</w:t>
        </w:r>
      </w:ins>
      <w:r>
        <w:rPr>
          <w:sz w:val="22"/>
          <w:u w:val="single"/>
        </w:rPr>
        <w:t>. Public Announcements</w:t>
      </w:r>
      <w:r>
        <w:rPr>
          <w:sz w:val="22"/>
        </w:rPr>
        <w:t>.  During the term of this LOI, neither Participants nor MGI shall issue any press release or make any public announcement regarding the TransPecos Pipeline Project without the consent of the other, provided that any Party may make any disclosures required by applicable law.</w:t>
      </w:r>
    </w:p>
    <w:p>
      <w:pPr>
        <w:pStyle w:val="Normal"/>
        <w:jc w:val="both"/>
        <w:rPr>
          <w:sz w:val="22"/>
          <w:u w:val="single"/>
        </w:rPr>
      </w:pPr>
      <w:r>
        <w:rPr>
          <w:sz w:val="22"/>
          <w:u w:val="single"/>
        </w:rPr>
      </w:r>
    </w:p>
    <w:p>
      <w:pPr>
        <w:pStyle w:val="Normal"/>
        <w:jc w:val="both"/>
        <w:rPr/>
      </w:pPr>
      <w:del w:id="30" w:author="bill rapp" w:date="2002-01-22T11:22:00Z">
        <w:r>
          <w:rPr>
            <w:sz w:val="22"/>
            <w:u w:val="single"/>
          </w:rPr>
          <w:delText>6</w:delText>
        </w:r>
      </w:del>
      <w:ins w:id="31" w:author="bill rapp" w:date="2002-01-22T11:22:00Z">
        <w:r>
          <w:rPr>
            <w:sz w:val="22"/>
            <w:u w:val="single"/>
          </w:rPr>
          <w:t>5</w:t>
        </w:r>
      </w:ins>
      <w:r>
        <w:rPr>
          <w:sz w:val="22"/>
          <w:u w:val="single"/>
        </w:rPr>
        <w:t>. Assignment</w:t>
      </w:r>
      <w:r>
        <w:rPr>
          <w:sz w:val="22"/>
        </w:rPr>
        <w:t xml:space="preserve">.  This LOI and the rights and obligations hereunder are not assignable by either Participants or MGI without the prior written consent of the other; provided, however, either of the Participants or MGI may assign this LOI and its rights and obligations hereunder to any affiliate of the assigning party without the consent of the other, provided that any such assignment shall not relieve the assigning party of its obligations hereunder. For purposes of this LOI, the term “Affiliate” means with respect to a Party, any other entity (other than an individual) that directly or indirectly controls, is controlled by, or is under common control with, such Party. </w:t>
      </w:r>
    </w:p>
    <w:p>
      <w:pPr>
        <w:pStyle w:val="Normal"/>
        <w:jc w:val="both"/>
        <w:rPr>
          <w:sz w:val="22"/>
          <w:u w:val="single"/>
        </w:rPr>
      </w:pPr>
      <w:r>
        <w:rPr>
          <w:sz w:val="22"/>
          <w:u w:val="single"/>
        </w:rPr>
      </w:r>
    </w:p>
    <w:p>
      <w:pPr>
        <w:pStyle w:val="Normal"/>
        <w:jc w:val="both"/>
        <w:rPr/>
      </w:pPr>
      <w:del w:id="32" w:author="bill rapp" w:date="2002-01-22T11:22:00Z">
        <w:r>
          <w:rPr>
            <w:sz w:val="22"/>
            <w:u w:val="single"/>
          </w:rPr>
          <w:delText>7</w:delText>
        </w:r>
      </w:del>
      <w:ins w:id="33" w:author="bill rapp" w:date="2002-01-22T11:22:00Z">
        <w:r>
          <w:rPr>
            <w:sz w:val="22"/>
            <w:u w:val="single"/>
          </w:rPr>
          <w:t>6</w:t>
        </w:r>
      </w:ins>
      <w:r>
        <w:rPr>
          <w:sz w:val="22"/>
          <w:u w:val="single"/>
        </w:rPr>
        <w:t>. Entire Agreement</w:t>
      </w:r>
      <w:r>
        <w:rPr>
          <w:sz w:val="22"/>
        </w:rPr>
        <w:t>.  This LOI represents the entire agreement of Participants and MGI with respect to the matters set forth herein.  All other prior discussions and agreements concerning the subject matter hereof are merged into this LOI.</w:t>
      </w:r>
    </w:p>
    <w:p>
      <w:pPr>
        <w:pStyle w:val="Normal"/>
        <w:jc w:val="both"/>
        <w:rPr>
          <w:sz w:val="22"/>
        </w:rPr>
      </w:pPr>
      <w:r>
        <w:rPr>
          <w:sz w:val="22"/>
        </w:rPr>
      </w:r>
    </w:p>
    <w:p>
      <w:pPr>
        <w:pStyle w:val="Normal"/>
        <w:jc w:val="both"/>
        <w:rPr/>
      </w:pPr>
      <w:del w:id="34" w:author="bill rapp" w:date="2002-01-22T11:22:00Z">
        <w:r>
          <w:rPr>
            <w:sz w:val="22"/>
            <w:u w:val="single"/>
          </w:rPr>
          <w:delText>8</w:delText>
        </w:r>
      </w:del>
      <w:ins w:id="35" w:author="bill rapp" w:date="2002-01-22T11:22:00Z">
        <w:r>
          <w:rPr>
            <w:sz w:val="22"/>
            <w:u w:val="single"/>
          </w:rPr>
          <w:t>7</w:t>
        </w:r>
      </w:ins>
      <w:r>
        <w:rPr>
          <w:sz w:val="22"/>
          <w:u w:val="single"/>
        </w:rPr>
        <w:t>. Term</w:t>
      </w:r>
      <w:r>
        <w:rPr>
          <w:sz w:val="22"/>
        </w:rPr>
        <w:t>.  This LOI shall terminate upon the occurrence of the execution of the FTSA or on July 1, 2002, whichever is the earlier.</w:t>
      </w:r>
    </w:p>
    <w:p>
      <w:pPr>
        <w:pStyle w:val="Normal"/>
        <w:jc w:val="both"/>
        <w:rPr>
          <w:sz w:val="22"/>
        </w:rPr>
      </w:pPr>
      <w:r>
        <w:rPr>
          <w:sz w:val="22"/>
        </w:rPr>
      </w:r>
    </w:p>
    <w:p>
      <w:pPr>
        <w:pStyle w:val="Normal"/>
        <w:jc w:val="both"/>
        <w:rPr/>
      </w:pPr>
      <w:del w:id="36" w:author="bill rapp" w:date="2002-01-22T11:22:00Z">
        <w:r>
          <w:rPr>
            <w:sz w:val="22"/>
          </w:rPr>
          <w:delText>9</w:delText>
        </w:r>
      </w:del>
      <w:ins w:id="37" w:author="bill rapp" w:date="2002-01-22T11:22:00Z">
        <w:r>
          <w:rPr>
            <w:sz w:val="22"/>
          </w:rPr>
          <w:t>8</w:t>
        </w:r>
      </w:ins>
      <w:r>
        <w:rPr>
          <w:sz w:val="22"/>
        </w:rPr>
        <w:t xml:space="preserve">. </w:t>
      </w:r>
      <w:r>
        <w:rPr>
          <w:sz w:val="22"/>
          <w:u w:val="single"/>
        </w:rPr>
        <w:t>Binding Provisions</w:t>
      </w:r>
      <w:r>
        <w:rPr>
          <w:sz w:val="22"/>
        </w:rPr>
        <w:t xml:space="preserve">. Except for paragraphs 1, 3, 4, 5, 6, 7 and 8, which shall be binding upon the Parties, the terms and conditions of this LOI shall be non-binding and shall create no obligations of any nature whatsoever upon the Parties.    </w:t>
      </w:r>
    </w:p>
    <w:p>
      <w:pPr>
        <w:pStyle w:val="Normal"/>
        <w:jc w:val="both"/>
        <w:rPr>
          <w:sz w:val="22"/>
        </w:rPr>
      </w:pPr>
      <w:r>
        <w:rPr>
          <w:sz w:val="22"/>
        </w:rPr>
      </w:r>
    </w:p>
    <w:p>
      <w:pPr>
        <w:pStyle w:val="Normal"/>
        <w:jc w:val="both"/>
        <w:rPr>
          <w:sz w:val="22"/>
        </w:rPr>
      </w:pPr>
      <w:r>
        <w:rPr>
          <w:sz w:val="22"/>
        </w:rPr>
        <w:t xml:space="preserve">If the foregoing correctly reflects the intent of Participants and MGI with respect to firm transportation service on the TransPecos Pipeline Project, please so indicate by having a duly authorized representative execute in the space provided below. If all Parties have not executed this LOI on or before _______ __, 2002, this LOI shall be of no force or effect.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        </w:t>
      </w:r>
      <w:r>
        <w:rPr>
          <w:sz w:val="22"/>
        </w:rPr>
        <w:t>KINDER MORGAN, INC.</w:t>
        <w:tab/>
        <w:tab/>
        <w:tab/>
        <w:tab/>
        <w:tab/>
        <w:tab/>
        <w:tab/>
        <w:tab/>
        <w:tab/>
        <w:tab/>
        <w:tab/>
        <w:tab/>
        <w:tab/>
        <w:tab/>
        <w:tab/>
        <w:t>TRANSWESTERN PIPELINE COMPANY</w:t>
      </w:r>
    </w:p>
    <w:p>
      <w:pPr>
        <w:pStyle w:val="Normal"/>
        <w:jc w:val="both"/>
        <w:rPr>
          <w:sz w:val="22"/>
        </w:rPr>
      </w:pPr>
      <w:r>
        <w:rPr>
          <w:sz w:val="22"/>
        </w:rPr>
        <w:tab/>
        <w:tab/>
      </w:r>
    </w:p>
    <w:p>
      <w:pPr>
        <w:pStyle w:val="Normal"/>
        <w:jc w:val="both"/>
        <w:rPr>
          <w:sz w:val="22"/>
        </w:rPr>
      </w:pPr>
      <w:r>
        <w:rPr>
          <w:sz w:val="22"/>
        </w:rPr>
        <w:t xml:space="preserve">                  </w:t>
      </w:r>
      <w:r>
        <w:rPr>
          <w:sz w:val="22"/>
        </w:rPr>
        <w:t>(“PARTICIPANT”)</w:t>
        <w:tab/>
        <w:tab/>
        <w:tab/>
        <w:t xml:space="preserve">                   (“PARTICIPANT”)</w:t>
        <w:tab/>
        <w:tab/>
        <w:tab/>
      </w:r>
    </w:p>
    <w:p>
      <w:pPr>
        <w:pStyle w:val="Normal"/>
        <w:jc w:val="both"/>
        <w:rPr>
          <w:sz w:val="22"/>
        </w:rPr>
      </w:pPr>
      <w:r>
        <w:rPr>
          <w:sz w:val="22"/>
        </w:rPr>
        <w:t xml:space="preserve">   </w:t>
      </w:r>
      <w:r>
        <w:rPr>
          <w:sz w:val="22"/>
        </w:rPr>
        <w:t>TRANSPECOS PIPELINE PROJECT</w:t>
        <w:tab/>
        <w:tab/>
        <w:t xml:space="preserve">   TRANSPECOS PIPELINE PROJECT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r>
    </w:p>
    <w:p>
      <w:pPr>
        <w:pStyle w:val="Normal"/>
        <w:jc w:val="both"/>
        <w:rPr>
          <w:sz w:val="22"/>
        </w:rPr>
      </w:pPr>
      <w:r>
        <w:rPr>
          <w:sz w:val="22"/>
        </w:rPr>
        <w:t>By:   __________________________</w:t>
        <w:tab/>
        <w:tab/>
        <w:t>By:   __________________________</w:t>
        <w:tab/>
      </w:r>
    </w:p>
    <w:p>
      <w:pPr>
        <w:pStyle w:val="Normal"/>
        <w:jc w:val="both"/>
        <w:rPr>
          <w:sz w:val="22"/>
        </w:rPr>
      </w:pPr>
      <w:r>
        <w:rPr>
          <w:sz w:val="22"/>
        </w:rPr>
      </w:r>
    </w:p>
    <w:p>
      <w:pPr>
        <w:pStyle w:val="Normal"/>
        <w:jc w:val="both"/>
        <w:rPr>
          <w:sz w:val="22"/>
        </w:rPr>
      </w:pPr>
      <w:r>
        <w:rPr>
          <w:sz w:val="22"/>
        </w:rPr>
        <w:t>Title: _________________________</w:t>
        <w:tab/>
        <w:tab/>
        <w:t>Title: _________________________</w:t>
      </w:r>
    </w:p>
    <w:p>
      <w:pPr>
        <w:pStyle w:val="Normal"/>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numPr>
          <w:ilvl w:val="0"/>
          <w:numId w:val="0"/>
        </w:numPr>
        <w:jc w:val="both"/>
        <w:outlineLvl w:val="0"/>
        <w:rPr>
          <w:sz w:val="22"/>
        </w:rPr>
      </w:pPr>
      <w:r>
        <w:rPr>
          <w:sz w:val="22"/>
        </w:rPr>
        <w:t>Agreed to this  ____ day of __________, 2001</w:t>
      </w:r>
    </w:p>
    <w:p>
      <w:pPr>
        <w:pStyle w:val="Normal"/>
        <w:ind w:start="720" w:end="0"/>
        <w:jc w:val="both"/>
        <w:rPr>
          <w:sz w:val="22"/>
        </w:rPr>
      </w:pPr>
      <w:r>
        <w:rPr>
          <w:sz w:val="22"/>
        </w:rPr>
      </w:r>
    </w:p>
    <w:p>
      <w:pPr>
        <w:pStyle w:val="Normal"/>
        <w:numPr>
          <w:ilvl w:val="0"/>
          <w:numId w:val="0"/>
        </w:numPr>
        <w:jc w:val="both"/>
        <w:outlineLvl w:val="0"/>
        <w:rPr>
          <w:sz w:val="22"/>
          <w:lang w:val="es-ES_tradnl"/>
        </w:rPr>
      </w:pPr>
      <w:r>
        <w:rPr>
          <w:sz w:val="22"/>
          <w:lang w:val="es-ES_tradnl"/>
        </w:rPr>
        <w:t>MGI SUPPLY LTD..</w:t>
      </w:r>
    </w:p>
    <w:p>
      <w:pPr>
        <w:pStyle w:val="Normal"/>
        <w:jc w:val="both"/>
        <w:rPr>
          <w:sz w:val="22"/>
          <w:lang w:val="es-ES_tradnl"/>
        </w:rPr>
      </w:pPr>
      <w:r>
        <w:rPr>
          <w:sz w:val="22"/>
          <w:lang w:val="es-ES_tradnl"/>
        </w:rPr>
      </w:r>
    </w:p>
    <w:p>
      <w:pPr>
        <w:pStyle w:val="Normal"/>
        <w:jc w:val="both"/>
        <w:rPr/>
      </w:pPr>
      <w:r>
        <w:rPr>
          <w:sz w:val="22"/>
          <w:lang w:val="es-ES_tradnl"/>
        </w:rPr>
        <w:t xml:space="preserve">                      </w:t>
      </w:r>
      <w:r>
        <w:rPr>
          <w:sz w:val="22"/>
        </w:rPr>
        <w:t>(“MGI”)</w:t>
      </w:r>
    </w:p>
    <w:p>
      <w:pPr>
        <w:pStyle w:val="Normal"/>
        <w:jc w:val="both"/>
        <w:rPr>
          <w:sz w:val="22"/>
        </w:rPr>
      </w:pPr>
      <w:r>
        <w:rPr>
          <w:sz w:val="22"/>
        </w:rPr>
        <w:t xml:space="preserve">   </w:t>
      </w:r>
      <w:r>
        <w:rPr>
          <w:sz w:val="22"/>
        </w:rPr>
        <w:tab/>
      </w:r>
    </w:p>
    <w:p>
      <w:pPr>
        <w:pStyle w:val="Normal"/>
        <w:ind w:start="720" w:end="0"/>
        <w:jc w:val="both"/>
        <w:rPr>
          <w:sz w:val="22"/>
        </w:rPr>
      </w:pPr>
      <w:r>
        <w:rPr>
          <w:sz w:val="22"/>
        </w:rPr>
      </w:r>
    </w:p>
    <w:p>
      <w:pPr>
        <w:pStyle w:val="Normal"/>
        <w:numPr>
          <w:ilvl w:val="0"/>
          <w:numId w:val="0"/>
        </w:numPr>
        <w:jc w:val="both"/>
        <w:outlineLvl w:val="0"/>
        <w:rPr>
          <w:sz w:val="22"/>
        </w:rPr>
      </w:pPr>
      <w:r>
        <w:rPr>
          <w:sz w:val="22"/>
        </w:rPr>
        <w:t>By:   _________________________</w:t>
      </w:r>
    </w:p>
    <w:p>
      <w:pPr>
        <w:pStyle w:val="Normal"/>
        <w:ind w:start="720" w:end="0"/>
        <w:jc w:val="both"/>
        <w:rPr>
          <w:sz w:val="22"/>
        </w:rPr>
      </w:pPr>
      <w:r>
        <w:rPr>
          <w:sz w:val="22"/>
        </w:rPr>
      </w:r>
    </w:p>
    <w:p>
      <w:pPr>
        <w:pStyle w:val="Normal"/>
        <w:jc w:val="both"/>
        <w:rPr>
          <w:sz w:val="22"/>
        </w:rPr>
      </w:pPr>
      <w:r>
        <w:rPr>
          <w:sz w:val="22"/>
        </w:rPr>
        <w:t>Title: 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2002-01-22T14:41:00Z</dcterms:created>
  <dc:creator>jfawcet</dc:creator>
  <dc:description/>
  <dc:language>en-CA</dc:language>
  <cp:lastModifiedBy>bill rapp</cp:lastModifiedBy>
  <cp:lastPrinted>2002-01-18T16:24:00Z</cp:lastPrinted>
  <dcterms:modified xsi:type="dcterms:W3CDTF">2002-01-22T14:55:00Z</dcterms:modified>
  <cp:revision>3</cp:revision>
  <dc:subject/>
  <dc:title>June 8, 2001</dc:title>
</cp:coreProperties>
</file>