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widowControl/>
        <w:jc w:val="both"/>
        <w:rPr>
          <w:rFonts w:ascii="Times New Roman TUR" w:hAnsi="Times New Roman TUR" w:eastAsia="Times New Roman TUR" w:cs="Times New Roman TUR"/>
          <w:b/>
          <w:bCs/>
          <w:sz w:val="22"/>
          <w:szCs w:val="22"/>
        </w:rPr>
      </w:pPr>
      <w:r>
        <w:rPr>
          <w:rFonts w:eastAsia="Times New Roman TUR" w:cs="Times New Roman TUR" w:ascii="Times New Roman TUR" w:hAnsi="Times New Roman TUR"/>
          <w:b/>
          <w:bCs/>
          <w:sz w:val="22"/>
          <w:szCs w:val="22"/>
        </w:rPr>
      </w:r>
    </w:p>
    <w:p>
      <w:pPr>
        <w:pStyle w:val="Normal"/>
        <w:widowControl/>
        <w:jc w:val="both"/>
        <w:rPr>
          <w:rFonts w:ascii="Times New Roman TUR" w:hAnsi="Times New Roman TUR" w:eastAsia="Times New Roman TUR" w:cs="Times New Roman TUR"/>
          <w:b/>
          <w:bCs/>
          <w:sz w:val="22"/>
          <w:szCs w:val="22"/>
        </w:rPr>
      </w:pPr>
      <w:r>
        <w:rPr>
          <w:rFonts w:eastAsia="Times New Roman TUR" w:cs="Times New Roman TUR" w:ascii="Times New Roman TUR" w:hAnsi="Times New Roman TUR"/>
          <w:b/>
          <w:bCs/>
          <w:sz w:val="22"/>
          <w:szCs w:val="22"/>
        </w:rPr>
      </w:r>
    </w:p>
    <w:p>
      <w:pPr>
        <w:pStyle w:val="Normal"/>
        <w:widowControl/>
        <w:jc w:val="both"/>
        <w:rPr>
          <w:rFonts w:ascii="Times New Roman TUR" w:hAnsi="Times New Roman TUR" w:eastAsia="Times New Roman TUR" w:cs="Times New Roman TUR"/>
          <w:b/>
          <w:bCs/>
          <w:sz w:val="22"/>
          <w:szCs w:val="22"/>
        </w:rPr>
      </w:pPr>
      <w:r>
        <w:rPr>
          <w:rFonts w:eastAsia="Times New Roman TUR" w:cs="Times New Roman TUR" w:ascii="Times New Roman TUR" w:hAnsi="Times New Roman TUR"/>
          <w:b/>
          <w:bCs/>
          <w:sz w:val="22"/>
          <w:szCs w:val="22"/>
        </w:rPr>
      </w:r>
    </w:p>
    <w:p>
      <w:pPr>
        <w:pStyle w:val="Normal"/>
        <w:widowControl/>
        <w:jc w:val="both"/>
        <w:rPr>
          <w:rFonts w:ascii="Times New Roman TUR" w:hAnsi="Times New Roman TUR" w:eastAsia="Times New Roman TUR" w:cs="Times New Roman TUR"/>
          <w:b/>
          <w:bCs/>
          <w:sz w:val="22"/>
          <w:szCs w:val="22"/>
        </w:rPr>
      </w:pPr>
      <w:r>
        <w:rPr>
          <w:rFonts w:eastAsia="Times New Roman TUR" w:cs="Times New Roman TUR" w:ascii="Times New Roman TUR" w:hAnsi="Times New Roman TUR"/>
          <w:b/>
          <w:bCs/>
          <w:sz w:val="22"/>
          <w:szCs w:val="22"/>
        </w:rPr>
        <w:t>July 3, 2001</w:t>
      </w:r>
    </w:p>
    <w:p>
      <w:pPr>
        <w:pStyle w:val="Normal"/>
        <w:widowControl/>
        <w:jc w:val="both"/>
        <w:rPr>
          <w:rFonts w:ascii="Times New Roman TUR" w:hAnsi="Times New Roman TUR" w:eastAsia="Times New Roman TUR" w:cs="Times New Roman TUR"/>
          <w:b/>
          <w:bCs/>
          <w:sz w:val="22"/>
          <w:szCs w:val="22"/>
        </w:rPr>
      </w:pPr>
      <w:r>
        <w:rPr>
          <w:rFonts w:eastAsia="Times New Roman TUR" w:cs="Times New Roman TUR" w:ascii="Times New Roman TUR" w:hAnsi="Times New Roman TUR"/>
          <w:b/>
          <w:bCs/>
          <w:sz w:val="22"/>
          <w:szCs w:val="22"/>
        </w:rPr>
      </w:r>
    </w:p>
    <w:p>
      <w:pPr>
        <w:pStyle w:val="Normal"/>
        <w:widowControl/>
        <w:jc w:val="both"/>
        <w:rPr>
          <w:rFonts w:ascii="Times New Roman TUR" w:hAnsi="Times New Roman TUR" w:eastAsia="Times New Roman TUR" w:cs="Times New Roman TUR"/>
          <w:b/>
          <w:bCs/>
          <w:color w:val="000000"/>
          <w:sz w:val="22"/>
          <w:szCs w:val="22"/>
          <w:lang w:val="es-MX"/>
        </w:rPr>
      </w:pPr>
      <w:ins w:id="0" w:author="Unknown" w:date="0-00-00T00:00:00Z">
        <w:r>
          <w:rPr>
            <w:rFonts w:eastAsia="Times New Roman TUR" w:cs="Times New Roman TUR" w:ascii="Times New Roman TUR" w:hAnsi="Times New Roman TUR"/>
            <w:b/>
            <w:bCs/>
            <w:sz w:val="22"/>
            <w:szCs w:val="22"/>
          </w:rPr>
          <w:t>MGI Supply, Ltd.</w:t>
        </w:r>
      </w:ins>
      <w:r>
        <w:rPr>
          <w:rFonts w:eastAsia="Times New Roman TUR" w:cs="Times New Roman TUR" w:ascii="Times New Roman TUR" w:hAnsi="Times New Roman TUR"/>
          <w:b/>
          <w:bCs/>
          <w:sz w:val="22"/>
          <w:szCs w:val="22"/>
        </w:rPr>
        <w:t xml:space="preserve"> </w:t>
      </w:r>
      <w:r>
        <w:rPr>
          <w:rFonts w:eastAsia="Times New Roman TUR" w:cs="Times New Roman TUR" w:ascii="Times New Roman TUR" w:hAnsi="Times New Roman TUR"/>
          <w:b/>
          <w:bCs/>
          <w:strike/>
          <w:color w:val="0000FF"/>
          <w:sz w:val="22"/>
          <w:szCs w:val="22"/>
          <w:lang w:val="es-MX"/>
        </w:rPr>
        <w:t>Pemex Gas y Petroquímica Básica</w:t>
      </w:r>
    </w:p>
    <w:p>
      <w:pPr>
        <w:pStyle w:val="Normal"/>
        <w:widowControl/>
        <w:jc w:val="both"/>
        <w:rPr>
          <w:rFonts w:ascii="Times New Roman TUR" w:hAnsi="Times New Roman TUR" w:eastAsia="Times New Roman TUR" w:cs="Times New Roman TUR"/>
          <w:b/>
          <w:bCs/>
          <w:color w:val="000000"/>
          <w:sz w:val="22"/>
          <w:szCs w:val="22"/>
          <w:lang w:val="es-MX"/>
        </w:rPr>
      </w:pPr>
      <w:r>
        <w:rPr>
          <w:rFonts w:eastAsia="Times New Roman TUR" w:cs="Times New Roman TUR" w:ascii="Times New Roman TUR" w:hAnsi="Times New Roman TUR"/>
          <w:b/>
          <w:bCs/>
          <w:color w:val="000000"/>
          <w:sz w:val="22"/>
          <w:szCs w:val="22"/>
          <w:lang w:val="es-MX"/>
        </w:rPr>
        <w:t>Av. Marina Nacional No. 329</w:t>
      </w:r>
    </w:p>
    <w:p>
      <w:pPr>
        <w:pStyle w:val="Normal"/>
        <w:widowControl/>
        <w:jc w:val="both"/>
        <w:rPr>
          <w:rFonts w:ascii="Times New Roman TUR" w:hAnsi="Times New Roman TUR" w:eastAsia="Times New Roman TUR" w:cs="Times New Roman TUR"/>
          <w:b/>
          <w:bCs/>
          <w:color w:val="000000"/>
          <w:sz w:val="22"/>
          <w:szCs w:val="22"/>
          <w:lang w:val="es-MX"/>
        </w:rPr>
      </w:pPr>
      <w:r>
        <w:rPr>
          <w:rFonts w:eastAsia="Times New Roman TUR" w:cs="Times New Roman TUR" w:ascii="Times New Roman TUR" w:hAnsi="Times New Roman TUR"/>
          <w:b/>
          <w:bCs/>
          <w:color w:val="000000"/>
          <w:sz w:val="22"/>
          <w:szCs w:val="22"/>
          <w:lang w:val="es-MX"/>
        </w:rPr>
        <w:t>Edificio B-1, Piso 9</w:t>
      </w:r>
    </w:p>
    <w:p>
      <w:pPr>
        <w:pStyle w:val="Normal"/>
        <w:widowControl/>
        <w:jc w:val="both"/>
        <w:rPr>
          <w:rFonts w:ascii="Times New Roman TUR" w:hAnsi="Times New Roman TUR" w:eastAsia="Times New Roman TUR" w:cs="Times New Roman TUR"/>
          <w:b/>
          <w:bCs/>
          <w:color w:val="000000"/>
          <w:sz w:val="22"/>
          <w:szCs w:val="22"/>
          <w:lang w:val="es-MX"/>
        </w:rPr>
      </w:pPr>
      <w:r>
        <w:rPr>
          <w:rFonts w:eastAsia="Times New Roman TUR" w:cs="Times New Roman TUR" w:ascii="Times New Roman TUR" w:hAnsi="Times New Roman TUR"/>
          <w:b/>
          <w:bCs/>
          <w:color w:val="000000"/>
          <w:sz w:val="22"/>
          <w:szCs w:val="22"/>
          <w:lang w:val="es-MX"/>
        </w:rPr>
        <w:t>Col. Huasteca</w:t>
      </w:r>
    </w:p>
    <w:p>
      <w:pPr>
        <w:pStyle w:val="Normal"/>
        <w:widowControl/>
        <w:jc w:val="both"/>
        <w:rPr>
          <w:rFonts w:ascii="Times New Roman TUR" w:hAnsi="Times New Roman TUR" w:eastAsia="Times New Roman TUR" w:cs="Times New Roman TUR"/>
          <w:b/>
          <w:bCs/>
          <w:color w:val="000000"/>
          <w:sz w:val="22"/>
          <w:szCs w:val="22"/>
          <w:lang w:val="es-MX"/>
        </w:rPr>
      </w:pPr>
      <w:r>
        <w:rPr>
          <w:rFonts w:eastAsia="Times New Roman TUR" w:cs="Times New Roman TUR" w:ascii="Times New Roman TUR" w:hAnsi="Times New Roman TUR"/>
          <w:b/>
          <w:bCs/>
          <w:color w:val="000000"/>
          <w:sz w:val="22"/>
          <w:szCs w:val="22"/>
          <w:lang w:val="es-MX"/>
        </w:rPr>
        <w:t xml:space="preserve">13111, Mexico, D.F. </w:t>
      </w:r>
    </w:p>
    <w:p>
      <w:pPr>
        <w:pStyle w:val="Normal"/>
        <w:widowControl/>
        <w:jc w:val="both"/>
        <w:rPr>
          <w:rFonts w:ascii="Times New Roman TUR" w:hAnsi="Times New Roman TUR" w:eastAsia="Times New Roman TUR" w:cs="Times New Roman TUR"/>
          <w:b/>
          <w:bCs/>
          <w:color w:val="000000"/>
          <w:sz w:val="22"/>
          <w:szCs w:val="22"/>
          <w:lang w:val="es-MX"/>
        </w:rPr>
      </w:pPr>
      <w:r>
        <w:rPr>
          <w:rFonts w:eastAsia="Times New Roman TUR" w:cs="Times New Roman TUR" w:ascii="Times New Roman TUR" w:hAnsi="Times New Roman TUR"/>
          <w:b/>
          <w:bCs/>
          <w:color w:val="000000"/>
          <w:sz w:val="22"/>
          <w:szCs w:val="22"/>
          <w:lang w:val="es-MX"/>
        </w:rPr>
      </w:r>
    </w:p>
    <w:p>
      <w:pPr>
        <w:pStyle w:val="Normal"/>
        <w:widowControl/>
        <w:tabs>
          <w:tab w:val="clear" w:pos="720"/>
          <w:tab w:val="left" w:pos="-1440" w:leader="none"/>
        </w:tabs>
        <w:ind w:hanging="720" w:start="1440" w:end="0"/>
        <w:jc w:val="both"/>
        <w:rPr/>
      </w:pPr>
      <w:r>
        <w:rPr>
          <w:rFonts w:eastAsia="Times New Roman TUR" w:cs="Times New Roman TUR" w:ascii="Times New Roman TUR" w:hAnsi="Times New Roman TUR"/>
          <w:b/>
          <w:bCs/>
          <w:color w:val="000000"/>
          <w:sz w:val="22"/>
          <w:szCs w:val="22"/>
        </w:rPr>
        <w:t>Re:</w:t>
        <w:tab/>
        <w:t xml:space="preserve">Letter of Intent for Firm Transportation Service on the Proposed TransPecos Gas Pipeline (The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TransPecos Project</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t>Gentlemen:</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jc w:val="both"/>
        <w:rPr/>
      </w:pPr>
      <w:r>
        <w:rPr>
          <w:rFonts w:eastAsia="Times New Roman TUR" w:cs="Times New Roman TUR" w:ascii="Times New Roman TUR" w:hAnsi="Times New Roman TUR"/>
          <w:b/>
          <w:bCs/>
          <w:color w:val="000000"/>
          <w:sz w:val="22"/>
          <w:szCs w:val="22"/>
        </w:rPr>
        <w:t>Kinder Morgan, Inc.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KMI</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and Enron Transportation Services Company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Enron</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xml:space="preserve">) have proposed the construction of an interstate natural gas pipeline for West Texas (the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TransPecos Pipeline Project</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xml:space="preserve">). </w:t>
      </w:r>
      <w:ins w:id="1" w:author="Unknown" w:date="0-00-00T00:00:00Z">
        <w:r>
          <w:rPr>
            <w:rFonts w:eastAsia="Times New Roman TUR" w:cs="Times New Roman TUR" w:ascii="Times New Roman TUR" w:hAnsi="Times New Roman TUR"/>
            <w:b/>
            <w:bCs/>
            <w:color w:val="000000"/>
            <w:sz w:val="22"/>
            <w:szCs w:val="22"/>
          </w:rPr>
          <w:t>MGI Supply, Ltd. (</w:t>
        </w:r>
      </w:ins>
      <w:ins w:id="2" w:author="Unknown" w:date="0-00-00T00:00:00Z">
        <w:r>
          <w:rPr>
            <w:rFonts w:eastAsia="WP TypographicSymbols;Symbol" w:cs="WP TypographicSymbols;Symbol" w:ascii="WP TypographicSymbols;Symbol" w:hAnsi="WP TypographicSymbols;Symbol"/>
            <w:color w:val="000000"/>
            <w:sz w:val="22"/>
            <w:szCs w:val="22"/>
          </w:rPr>
          <w:sym w:font="WP TypographicSymbols;Symbol" w:char="f041"/>
        </w:r>
      </w:ins>
      <w:ins w:id="3" w:author="Unknown" w:date="0-00-00T00:00:00Z">
        <w:r>
          <w:rPr>
            <w:rFonts w:eastAsia="Times New Roman TUR" w:cs="Times New Roman TUR" w:ascii="Times New Roman TUR" w:hAnsi="Times New Roman TUR"/>
            <w:b/>
            <w:bCs/>
            <w:color w:val="000000"/>
            <w:sz w:val="22"/>
            <w:szCs w:val="22"/>
          </w:rPr>
          <w:t>MGI</w:t>
        </w:r>
      </w:ins>
      <w:ins w:id="4" w:author="Unknown" w:date="0-00-00T00:00:00Z">
        <w:r>
          <w:rPr>
            <w:rFonts w:eastAsia="WP TypographicSymbols;Symbol" w:cs="WP TypographicSymbols;Symbol" w:ascii="WP TypographicSymbols;Symbol" w:hAnsi="WP TypographicSymbols;Symbol"/>
            <w:color w:val="000000"/>
            <w:sz w:val="22"/>
            <w:szCs w:val="22"/>
          </w:rPr>
          <w:sym w:font="WP TypographicSymbols;Symbol" w:char="f040"/>
        </w:r>
      </w:ins>
      <w:ins w:id="5" w:author="Unknown" w:date="0-00-00T00:00:00Z">
        <w:r>
          <w:rPr>
            <w:rFonts w:eastAsia="Times New Roman TUR" w:cs="Times New Roman TUR" w:ascii="Times New Roman TUR" w:hAnsi="Times New Roman TUR"/>
            <w:b/>
            <w:bCs/>
            <w:color w:val="000000"/>
            <w:sz w:val="22"/>
            <w:szCs w:val="22"/>
          </w:rPr>
          <w:t>), an affiliate of</w:t>
        </w:r>
      </w:ins>
      <w:r>
        <w:rPr>
          <w:rFonts w:eastAsia="Times New Roman TUR" w:cs="Times New Roman TUR" w:ascii="Times New Roman TUR" w:hAnsi="Times New Roman TUR"/>
          <w:b/>
          <w:bCs/>
          <w:color w:val="000000"/>
          <w:sz w:val="22"/>
          <w:szCs w:val="22"/>
        </w:rPr>
        <w:t xml:space="preserve"> Pemex Gas y Petroquímica Básica (</w:t>
      </w:r>
      <w:r>
        <w:rPr>
          <w:rFonts w:eastAsia="WP TypographicSymbols;Symbol" w:cs="WP TypographicSymbols;Symbol" w:ascii="WP TypographicSymbols;Symbol" w:hAnsi="WP TypographicSymbols;Symbol"/>
          <w:color w:val="000000"/>
          <w:sz w:val="22"/>
          <w:szCs w:val="22"/>
        </w:rPr>
        <w:sym w:font="WP TypographicSymbols;Symbol" w:char="f041"/>
      </w:r>
      <w:ins w:id="6" w:author="Unknown" w:date="0-00-00T00:00:00Z">
        <w:r>
          <w:rPr>
            <w:rFonts w:eastAsia="Times New Roman TUR" w:cs="Times New Roman TUR" w:ascii="Times New Roman TUR" w:hAnsi="Times New Roman TUR"/>
            <w:b/>
            <w:bCs/>
            <w:color w:val="000000"/>
            <w:sz w:val="22"/>
            <w:szCs w:val="22"/>
          </w:rPr>
          <w:t>PGPB</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desires that the TransPecos Pipeline Project be constructed and has expressed an interest in contracting for firm natural gas transportation service to be provided on the TransPecos Pipeline Project.  This Letter of Intent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LOI</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xml:space="preserve">) sets forth certain terms and conditions for such firm transportation service. For convenience, KMI and Enron may each be referred to as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Participant</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xml:space="preserve"> and collectively as the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Participants.</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xml:space="preserve">  The Participants are parties to that certain Letter of Intent dated July 3, 2001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Participants</w:t>
      </w:r>
      <w:r>
        <w:rPr>
          <w:rFonts w:eastAsia="WP TypographicSymbols;Symbol" w:cs="WP TypographicSymbols;Symbol" w:ascii="WP TypographicSymbols;Symbol" w:hAnsi="WP TypographicSymbols;Symbol"/>
          <w:color w:val="000000"/>
          <w:sz w:val="22"/>
          <w:szCs w:val="22"/>
        </w:rPr>
        <w:sym w:font="WP TypographicSymbols;Symbol" w:char="f03d"/>
      </w:r>
      <w:r>
        <w:rPr>
          <w:rFonts w:eastAsia="Times New Roman TUR" w:cs="Times New Roman TUR" w:ascii="Times New Roman TUR" w:hAnsi="Times New Roman TUR"/>
          <w:b/>
          <w:bCs/>
          <w:color w:val="000000"/>
          <w:sz w:val="22"/>
          <w:szCs w:val="22"/>
        </w:rPr>
        <w:t xml:space="preserve"> LOI</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xml:space="preserve">) that describes the obligations of the Participants jointly to develop, build and operate the TransPecos Pipeline Project.  </w:t>
      </w:r>
    </w:p>
    <w:p>
      <w:pPr>
        <w:pStyle w:val="BodyText"/>
        <w:widowControl/>
        <w:rPr>
          <w:rFonts w:ascii="Times New Roman TUR" w:hAnsi="Times New Roman TUR" w:eastAsia="Times New Roman TUR" w:cs="Times New Roman TUR"/>
          <w:b w:val="false"/>
          <w:bCs w:val="false"/>
          <w:color w:val="000000"/>
          <w:sz w:val="22"/>
          <w:szCs w:val="22"/>
        </w:rPr>
      </w:pPr>
      <w:r>
        <w:rPr>
          <w:rFonts w:eastAsia="Times New Roman TUR" w:cs="Times New Roman TUR"/>
          <w:b w:val="false"/>
          <w:bCs w:val="false"/>
          <w:color w:val="000000"/>
          <w:sz w:val="22"/>
          <w:szCs w:val="22"/>
        </w:rPr>
      </w:r>
    </w:p>
    <w:p>
      <w:pPr>
        <w:pStyle w:val="Normal"/>
        <w:widowControl/>
        <w:jc w:val="both"/>
        <w:rPr/>
      </w:pPr>
      <w:r>
        <w:rPr>
          <w:rFonts w:eastAsia="Times New Roman TUR" w:cs="Times New Roman TUR" w:ascii="Times New Roman TUR" w:hAnsi="Times New Roman TUR"/>
          <w:b/>
          <w:bCs/>
          <w:color w:val="000000"/>
          <w:sz w:val="22"/>
          <w:szCs w:val="22"/>
        </w:rPr>
        <w:t>The TransPecos Pipeline Project involves the construction and operation of 1) approximately 190 miles of 24</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xml:space="preserve"> diameter pipeline originating in Ward County, Texas and terminating in Hudspeth County, Texas, 2) gas-fired compression facilities located along the pipeline route, and 3) associated meter and tap facilities. Collectively these facilities shall be referred to as the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TransPecos Pipeline Facilities</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The cost of the TransPecos Pipeline Facilities is expected to be $135.5 million USD.  The TransPecos Pipeline Project will originate at interconnections with the interstate natural gas pipeline systems of Natural Gas Pipeline Company of America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NGPL</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Transwestern Pipeline Company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TW</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and Northern Natural Gas Company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NNG</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and extend westward to interconnections in Hudspeth County, Texas with El Paso Natural Gas Company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EPNG</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xml:space="preserve">) near its Hueco Turbine Station and the Samalayuca </w:t>
      </w:r>
      <w:ins w:id="7" w:author="Unknown" w:date="0-00-00T00:00:00Z">
        <w:r>
          <w:rPr>
            <w:rFonts w:eastAsia="Times New Roman TUR" w:cs="Times New Roman TUR" w:ascii="Times New Roman TUR" w:hAnsi="Times New Roman TUR"/>
            <w:b/>
            <w:bCs/>
            <w:color w:val="000000"/>
            <w:sz w:val="22"/>
            <w:szCs w:val="22"/>
          </w:rPr>
          <w:t>Lateral</w:t>
        </w:r>
      </w:ins>
      <w:r>
        <w:rPr>
          <w:rFonts w:eastAsia="Times New Roman TUR" w:cs="Times New Roman TUR" w:ascii="Times New Roman TUR" w:hAnsi="Times New Roman TUR"/>
          <w:b/>
          <w:bCs/>
          <w:color w:val="000000"/>
          <w:sz w:val="22"/>
          <w:szCs w:val="22"/>
        </w:rPr>
        <w:t xml:space="preserve"> Pipeline</w:t>
      </w:r>
      <w:r>
        <w:rPr>
          <w:rFonts w:eastAsia="Times New Roman TUR" w:cs="Times New Roman TUR" w:ascii="Times New Roman TUR" w:hAnsi="Times New Roman TUR"/>
          <w:b/>
          <w:bCs/>
          <w:strike/>
          <w:color w:val="0000FF"/>
          <w:sz w:val="22"/>
          <w:szCs w:val="22"/>
        </w:rPr>
        <w:t>, a jointly owned pipeline of Pemex and EPNG</w:t>
      </w:r>
      <w:r>
        <w:rPr>
          <w:rFonts w:eastAsia="Times New Roman TUR" w:cs="Times New Roman TUR" w:ascii="Times New Roman TUR" w:hAnsi="Times New Roman TUR"/>
          <w:b/>
          <w:bCs/>
          <w:color w:val="000000"/>
          <w:sz w:val="22"/>
          <w:szCs w:val="22"/>
        </w:rPr>
        <w:t xml:space="preserve">.  The  TransPecos Pipeline Project is to be used to transport natural gas in interstate commerce on behalf of </w:t>
      </w:r>
      <w:ins w:id="8"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and others to serve natural gas markets in Mexico and in the general area of the TransPecos Pipeline Project. </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jc w:val="both"/>
        <w:rPr/>
      </w:pPr>
      <w:r>
        <w:rPr>
          <w:rFonts w:eastAsia="Times New Roman TUR" w:cs="Times New Roman TUR" w:ascii="Times New Roman TUR" w:hAnsi="Times New Roman TUR"/>
          <w:b/>
          <w:bCs/>
          <w:color w:val="000000"/>
          <w:sz w:val="22"/>
          <w:szCs w:val="22"/>
        </w:rPr>
        <w:t xml:space="preserve">This Letter of Intent binds </w:t>
      </w:r>
      <w:ins w:id="9"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and the Participants to negotiate in good faith toward execution of a Definitive Natural Gas Transportation Agreements for service on the TransPecos Pipeline, under the terms and conditions outlined herein.</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jc w:val="both"/>
        <w:rPr/>
      </w:pPr>
      <w:r>
        <w:rPr>
          <w:rFonts w:eastAsia="Times New Roman TUR" w:cs="Times New Roman TUR" w:ascii="Times New Roman TUR" w:hAnsi="Times New Roman TUR"/>
          <w:b/>
          <w:bCs/>
          <w:color w:val="000000"/>
          <w:sz w:val="22"/>
          <w:szCs w:val="22"/>
        </w:rPr>
        <w:t xml:space="preserve">Accordingly, </w:t>
      </w:r>
      <w:ins w:id="10"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and the Participants agree as follows:</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sectPr>
          <w:headerReference w:type="even" r:id="rId2"/>
          <w:headerReference w:type="default" r:id="rId3"/>
          <w:footerReference w:type="even" r:id="rId4"/>
          <w:footerReference w:type="default" r:id="rId5"/>
          <w:type w:val="nextPage"/>
          <w:pgSz w:w="12240" w:h="15840"/>
          <w:pgMar w:left="1800" w:right="1800" w:gutter="0" w:header="720" w:top="776" w:footer="720" w:bottom="776"/>
          <w:pgNumType w:fmt="decimal"/>
          <w:formProt w:val="false"/>
          <w:textDirection w:val="lrTb"/>
        </w:sectPr>
      </w:pPr>
    </w:p>
    <w:p>
      <w:pPr>
        <w:pStyle w:val="Normal"/>
        <w:widowControl/>
        <w:tabs>
          <w:tab w:val="clear" w:pos="720"/>
          <w:tab w:val="left" w:pos="-1440" w:leader="none"/>
        </w:tabs>
        <w:ind w:hanging="720" w:start="720" w:end="0"/>
        <w:jc w:val="both"/>
        <w:rPr/>
      </w:pPr>
      <w:r>
        <w:rPr>
          <w:rFonts w:eastAsia="Times New Roman TUR" w:cs="Times New Roman TUR" w:ascii="Times New Roman TUR" w:hAnsi="Times New Roman TUR"/>
          <w:b/>
          <w:bCs/>
          <w:color w:val="000000"/>
          <w:sz w:val="22"/>
          <w:szCs w:val="22"/>
        </w:rPr>
        <w:t>1.</w:t>
        <w:tab/>
      </w:r>
      <w:r>
        <w:rPr>
          <w:rFonts w:eastAsia="Times New Roman TUR" w:cs="Times New Roman TUR" w:ascii="Times New Roman TUR" w:hAnsi="Times New Roman TUR"/>
          <w:b/>
          <w:bCs/>
          <w:color w:val="000000"/>
          <w:sz w:val="22"/>
          <w:szCs w:val="22"/>
          <w:u w:val="single"/>
        </w:rPr>
        <w:t>Firm Natural Gas Transportation Service Agreement</w:t>
      </w:r>
      <w:r>
        <w:rPr>
          <w:rFonts w:eastAsia="Times New Roman TUR" w:cs="Times New Roman TUR" w:ascii="Times New Roman TUR" w:hAnsi="Times New Roman TUR"/>
          <w:b/>
          <w:bCs/>
          <w:color w:val="000000"/>
          <w:sz w:val="22"/>
          <w:szCs w:val="22"/>
        </w:rPr>
        <w:t xml:space="preserve">.  Following full acceptance and execution of this Letter of Intent by the Participants and </w:t>
      </w:r>
      <w:ins w:id="11"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the Participants and </w:t>
      </w:r>
      <w:ins w:id="12"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agree to negotiate in good faith </w:t>
      </w:r>
      <w:r>
        <w:rPr>
          <w:rFonts w:eastAsia="Times New Roman TUR" w:cs="Times New Roman TUR" w:ascii="Times New Roman TUR" w:hAnsi="Times New Roman TUR"/>
          <w:b/>
          <w:bCs/>
          <w:strike/>
          <w:color w:val="0000FF"/>
          <w:sz w:val="22"/>
          <w:szCs w:val="22"/>
        </w:rPr>
        <w:t>and to execute</w:t>
      </w:r>
      <w:r>
        <w:rPr>
          <w:rFonts w:eastAsia="Times New Roman TUR" w:cs="Times New Roman TUR" w:ascii="Times New Roman TUR" w:hAnsi="Times New Roman TUR"/>
          <w:b/>
          <w:bCs/>
          <w:color w:val="000000"/>
          <w:sz w:val="22"/>
          <w:szCs w:val="22"/>
        </w:rPr>
        <w:t xml:space="preserve"> </w:t>
      </w:r>
      <w:ins w:id="13" w:author="Unknown" w:date="0-00-00T00:00:00Z">
        <w:r>
          <w:rPr>
            <w:rFonts w:eastAsia="Times New Roman TUR" w:cs="Times New Roman TUR" w:ascii="Times New Roman TUR" w:hAnsi="Times New Roman TUR"/>
            <w:b/>
            <w:bCs/>
            <w:color w:val="000000"/>
            <w:sz w:val="22"/>
            <w:szCs w:val="22"/>
          </w:rPr>
          <w:t>toward the execution</w:t>
        </w:r>
      </w:ins>
      <w:r>
        <w:rPr>
          <w:rFonts w:eastAsia="Times New Roman TUR" w:cs="Times New Roman TUR" w:ascii="Times New Roman TUR" w:hAnsi="Times New Roman TUR"/>
          <w:b/>
          <w:bCs/>
          <w:color w:val="000000"/>
          <w:sz w:val="22"/>
          <w:szCs w:val="22"/>
        </w:rPr>
        <w:t xml:space="preserve"> no later than September 1, 2001, </w:t>
      </w:r>
      <w:ins w:id="14" w:author="Unknown" w:date="0-00-00T00:00:00Z">
        <w:r>
          <w:rPr>
            <w:rFonts w:eastAsia="Times New Roman TUR" w:cs="Times New Roman TUR" w:ascii="Times New Roman TUR" w:hAnsi="Times New Roman TUR"/>
            <w:b/>
            <w:bCs/>
            <w:color w:val="000000"/>
            <w:sz w:val="22"/>
            <w:szCs w:val="22"/>
          </w:rPr>
          <w:t>of</w:t>
        </w:r>
      </w:ins>
      <w:r>
        <w:rPr>
          <w:rFonts w:eastAsia="Times New Roman TUR" w:cs="Times New Roman TUR" w:ascii="Times New Roman TUR" w:hAnsi="Times New Roman TUR"/>
          <w:b/>
          <w:bCs/>
          <w:color w:val="000000"/>
          <w:sz w:val="22"/>
          <w:szCs w:val="22"/>
        </w:rPr>
        <w:t xml:space="preserve"> a Firm Transportation Service Agreement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FTSA</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providing for the interstate transportation of natural gas on the TransPecos Pipeline Project under the following terms:</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clear" w:pos="720"/>
          <w:tab w:val="left" w:pos="-1440" w:leader="none"/>
        </w:tabs>
        <w:ind w:hanging="720" w:start="1440" w:end="0"/>
        <w:jc w:val="both"/>
        <w:rPr/>
      </w:pPr>
      <w:r>
        <w:rPr>
          <w:rFonts w:eastAsia="Times New Roman TUR" w:cs="Times New Roman TUR" w:ascii="Times New Roman TUR" w:hAnsi="Times New Roman TUR"/>
          <w:b/>
          <w:bCs/>
          <w:color w:val="000000"/>
          <w:sz w:val="22"/>
          <w:szCs w:val="22"/>
        </w:rPr>
        <w:t>a)</w:t>
        <w:tab/>
      </w:r>
      <w:r>
        <w:rPr>
          <w:rFonts w:eastAsia="Times New Roman TUR" w:cs="Times New Roman TUR" w:ascii="Times New Roman TUR" w:hAnsi="Times New Roman TUR"/>
          <w:b/>
          <w:bCs/>
          <w:color w:val="000000"/>
          <w:sz w:val="22"/>
          <w:szCs w:val="22"/>
          <w:u w:val="single"/>
        </w:rPr>
        <w:t>Nature of Service</w:t>
      </w:r>
      <w:r>
        <w:rPr>
          <w:rFonts w:eastAsia="Times New Roman TUR" w:cs="Times New Roman TUR" w:ascii="Times New Roman TUR" w:hAnsi="Times New Roman TUR"/>
          <w:b/>
          <w:bCs/>
          <w:color w:val="000000"/>
          <w:sz w:val="22"/>
          <w:szCs w:val="22"/>
        </w:rPr>
        <w:t>. Firm</w:t>
      </w:r>
    </w:p>
    <w:p>
      <w:pPr>
        <w:pStyle w:val="Normal"/>
        <w:widowControl/>
        <w:tabs>
          <w:tab w:val="clear" w:pos="720"/>
          <w:tab w:val="left" w:pos="-1440" w:leader="none"/>
        </w:tabs>
        <w:ind w:hanging="720" w:start="1440" w:end="0"/>
        <w:jc w:val="both"/>
        <w:rPr/>
      </w:pPr>
      <w:r>
        <w:rPr>
          <w:rFonts w:eastAsia="Times New Roman TUR" w:cs="Times New Roman TUR" w:ascii="Times New Roman TUR" w:hAnsi="Times New Roman TUR"/>
          <w:b/>
          <w:bCs/>
          <w:color w:val="000000"/>
          <w:sz w:val="22"/>
          <w:szCs w:val="22"/>
        </w:rPr>
        <w:t>b)</w:t>
        <w:tab/>
      </w:r>
      <w:r>
        <w:rPr>
          <w:rFonts w:eastAsia="Times New Roman TUR" w:cs="Times New Roman TUR" w:ascii="Times New Roman TUR" w:hAnsi="Times New Roman TUR"/>
          <w:b/>
          <w:bCs/>
          <w:color w:val="000000"/>
          <w:sz w:val="22"/>
          <w:szCs w:val="22"/>
          <w:u w:val="single"/>
        </w:rPr>
        <w:t>Term</w:t>
      </w:r>
      <w:r>
        <w:rPr>
          <w:rFonts w:eastAsia="Times New Roman TUR" w:cs="Times New Roman TUR" w:ascii="Times New Roman TUR" w:hAnsi="Times New Roman TUR"/>
          <w:b/>
          <w:bCs/>
          <w:color w:val="000000"/>
          <w:sz w:val="22"/>
          <w:szCs w:val="22"/>
        </w:rPr>
        <w:t>.  Fifteen (15) years from the in-service date of the TransPecos Pipeline Facilities</w:t>
      </w:r>
      <w:ins w:id="15" w:author="Unknown" w:date="0-00-00T00:00:00Z">
        <w:r>
          <w:rPr>
            <w:rFonts w:eastAsia="Times New Roman TUR" w:cs="Times New Roman TUR" w:ascii="Times New Roman TUR" w:hAnsi="Times New Roman TUR"/>
            <w:b/>
            <w:bCs/>
            <w:color w:val="000000"/>
            <w:sz w:val="22"/>
            <w:szCs w:val="22"/>
          </w:rPr>
          <w:t>, with Shipper evergreen and/or right of first refusal to extend</w:t>
        </w:r>
      </w:ins>
      <w:r>
        <w:rPr>
          <w:rFonts w:eastAsia="Times New Roman TUR" w:cs="Times New Roman TUR" w:ascii="Times New Roman TUR" w:hAnsi="Times New Roman TUR"/>
          <w:b/>
          <w:bCs/>
          <w:color w:val="000000"/>
          <w:sz w:val="22"/>
          <w:szCs w:val="22"/>
        </w:rPr>
        <w:t>.</w:t>
      </w:r>
    </w:p>
    <w:p>
      <w:pPr>
        <w:pStyle w:val="Normal"/>
        <w:widowControl/>
        <w:tabs>
          <w:tab w:val="clear" w:pos="720"/>
          <w:tab w:val="left" w:pos="-1440" w:leader="none"/>
        </w:tabs>
        <w:ind w:hanging="720" w:start="1440" w:end="0"/>
        <w:jc w:val="both"/>
        <w:rPr/>
      </w:pPr>
      <w:r>
        <w:rPr>
          <w:rFonts w:eastAsia="Times New Roman TUR" w:cs="Times New Roman TUR" w:ascii="Times New Roman TUR" w:hAnsi="Times New Roman TUR"/>
          <w:b/>
          <w:bCs/>
          <w:color w:val="000000"/>
          <w:sz w:val="22"/>
          <w:szCs w:val="22"/>
        </w:rPr>
        <w:t>c)</w:t>
        <w:tab/>
      </w:r>
      <w:r>
        <w:rPr>
          <w:rFonts w:eastAsia="Times New Roman TUR" w:cs="Times New Roman TUR" w:ascii="Times New Roman TUR" w:hAnsi="Times New Roman TUR"/>
          <w:b/>
          <w:bCs/>
          <w:color w:val="000000"/>
          <w:sz w:val="22"/>
          <w:szCs w:val="22"/>
          <w:u w:val="single"/>
        </w:rPr>
        <w:t>Quantity</w:t>
      </w:r>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Except as provided in paragraph 3 herein, t</w:t>
      </w:r>
      <w:ins w:id="16" w:author="Unknown" w:date="0-00-00T00:00:00Z">
        <w:r>
          <w:rPr>
            <w:rFonts w:eastAsia="Times New Roman TUR" w:cs="Times New Roman TUR" w:ascii="Times New Roman TUR" w:hAnsi="Times New Roman TUR"/>
            <w:b/>
            <w:bCs/>
            <w:color w:val="000000"/>
            <w:sz w:val="22"/>
            <w:szCs w:val="22"/>
          </w:rPr>
          <w:t>T</w:t>
        </w:r>
      </w:ins>
      <w:r>
        <w:rPr>
          <w:rFonts w:eastAsia="Times New Roman TUR" w:cs="Times New Roman TUR" w:ascii="Times New Roman TUR" w:hAnsi="Times New Roman TUR"/>
          <w:b/>
          <w:bCs/>
          <w:color w:val="000000"/>
          <w:sz w:val="22"/>
          <w:szCs w:val="22"/>
        </w:rPr>
        <w:t>he contract Maximum Daily Quantity (MDQ) shall be 250,000 Dekatherms per day (Dth/d)</w:t>
      </w:r>
      <w:ins w:id="17" w:author="Unknown" w:date="0-00-00T00:00:00Z">
        <w:r>
          <w:rPr>
            <w:rFonts w:eastAsia="Times New Roman TUR" w:cs="Times New Roman TUR" w:ascii="Times New Roman TUR" w:hAnsi="Times New Roman TUR"/>
            <w:b/>
            <w:bCs/>
            <w:color w:val="000000"/>
            <w:sz w:val="22"/>
            <w:szCs w:val="22"/>
          </w:rPr>
          <w:t>, and the system shall be designed to permit MGI to receive the full MDQ from each of the upstream interstate pipelines (NGPL, TW, NNG)</w:t>
        </w:r>
      </w:ins>
      <w:r>
        <w:rPr>
          <w:rFonts w:eastAsia="Times New Roman TUR" w:cs="Times New Roman TUR" w:ascii="Times New Roman TUR" w:hAnsi="Times New Roman TUR"/>
          <w:b/>
          <w:bCs/>
          <w:color w:val="000000"/>
          <w:sz w:val="22"/>
          <w:szCs w:val="22"/>
        </w:rPr>
        <w:t>.</w:t>
      </w:r>
    </w:p>
    <w:p>
      <w:pPr>
        <w:pStyle w:val="Normal"/>
        <w:widowControl/>
        <w:tabs>
          <w:tab w:val="clear" w:pos="720"/>
          <w:tab w:val="left" w:pos="-1440" w:leader="none"/>
        </w:tabs>
        <w:ind w:hanging="720" w:start="1440" w:end="0"/>
        <w:jc w:val="both"/>
        <w:rPr/>
      </w:pPr>
      <w:r>
        <w:rPr>
          <w:rFonts w:eastAsia="Times New Roman TUR" w:cs="Times New Roman TUR" w:ascii="Times New Roman TUR" w:hAnsi="Times New Roman TUR"/>
          <w:b/>
          <w:bCs/>
          <w:color w:val="000000"/>
          <w:sz w:val="22"/>
          <w:szCs w:val="22"/>
        </w:rPr>
        <w:t>d)</w:t>
        <w:tab/>
      </w:r>
      <w:r>
        <w:rPr>
          <w:rFonts w:eastAsia="Times New Roman TUR" w:cs="Times New Roman TUR" w:ascii="Times New Roman TUR" w:hAnsi="Times New Roman TUR"/>
          <w:b/>
          <w:bCs/>
          <w:color w:val="000000"/>
          <w:sz w:val="22"/>
          <w:szCs w:val="22"/>
          <w:u w:val="single"/>
        </w:rPr>
        <w:t>Transportation Rate</w:t>
      </w:r>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$8.974</w:t>
      </w:r>
      <w:r>
        <w:rPr>
          <w:rFonts w:eastAsia="Times New Roman TUR" w:cs="Times New Roman TUR" w:ascii="Times New Roman TUR" w:hAnsi="Times New Roman TUR"/>
          <w:b/>
          <w:bCs/>
          <w:color w:val="000000"/>
          <w:sz w:val="22"/>
          <w:szCs w:val="22"/>
        </w:rPr>
        <w:t xml:space="preserve"> </w:t>
      </w:r>
      <w:ins w:id="18" w:author="Unknown" w:date="0-00-00T00:00:00Z">
        <w:r>
          <w:rPr>
            <w:rFonts w:eastAsia="Times New Roman" w:cs="Times New Roman" w:ascii="Times New Roman" w:hAnsi="Times New Roman"/>
            <w:b/>
            <w:bCs/>
            <w:color w:val="000000"/>
            <w:sz w:val="22"/>
            <w:szCs w:val="22"/>
          </w:rPr>
          <w:t>[TO BE DETERMINED]</w:t>
        </w:r>
      </w:ins>
      <w:r>
        <w:rPr>
          <w:rFonts w:eastAsia="Times New Roman TUR" w:cs="Times New Roman TUR" w:ascii="Times New Roman TUR" w:hAnsi="Times New Roman TUR"/>
          <w:b/>
          <w:bCs/>
          <w:color w:val="000000"/>
          <w:sz w:val="22"/>
          <w:szCs w:val="22"/>
        </w:rPr>
        <w:t xml:space="preserve"> per Dth of firm MDQ per month.  This rate shall be a </w:t>
      </w:r>
      <w:ins w:id="19" w:author="Unknown" w:date="0-00-00T00:00:00Z">
        <w:r>
          <w:rPr>
            <w:rFonts w:eastAsia="Times New Roman TUR" w:cs="Times New Roman TUR" w:ascii="Times New Roman TUR" w:hAnsi="Times New Roman TUR"/>
            <w:b/>
            <w:bCs/>
            <w:color w:val="000000"/>
            <w:sz w:val="22"/>
            <w:szCs w:val="22"/>
          </w:rPr>
          <w:t>negotiated</w:t>
        </w:r>
      </w:ins>
      <w:r>
        <w:rPr>
          <w:rFonts w:eastAsia="Times New Roman TUR" w:cs="Times New Roman TUR" w:ascii="Times New Roman TUR" w:hAnsi="Times New Roman TUR"/>
          <w:b/>
          <w:bCs/>
          <w:color w:val="000000"/>
          <w:sz w:val="22"/>
          <w:szCs w:val="22"/>
        </w:rPr>
        <w:t xml:space="preserve"> one-part rate, exclusive of fuel.</w:t>
      </w:r>
    </w:p>
    <w:p>
      <w:pPr>
        <w:pStyle w:val="Normal"/>
        <w:widowControl/>
        <w:tabs>
          <w:tab w:val="clear" w:pos="720"/>
          <w:tab w:val="left" w:pos="-1440" w:leader="none"/>
        </w:tabs>
        <w:ind w:hanging="720" w:start="1440" w:end="0"/>
        <w:jc w:val="both"/>
        <w:rPr/>
      </w:pPr>
      <w:r>
        <w:rPr>
          <w:rFonts w:eastAsia="Times New Roman TUR" w:cs="Times New Roman TUR" w:ascii="Times New Roman TUR" w:hAnsi="Times New Roman TUR"/>
          <w:b/>
          <w:bCs/>
          <w:color w:val="000000"/>
          <w:sz w:val="22"/>
          <w:szCs w:val="22"/>
        </w:rPr>
        <w:t>e)</w:t>
        <w:tab/>
      </w:r>
      <w:r>
        <w:rPr>
          <w:rFonts w:eastAsia="Times New Roman TUR" w:cs="Times New Roman TUR" w:ascii="Times New Roman TUR" w:hAnsi="Times New Roman TUR"/>
          <w:b/>
          <w:bCs/>
          <w:color w:val="000000"/>
          <w:sz w:val="22"/>
          <w:szCs w:val="22"/>
          <w:u w:val="single"/>
        </w:rPr>
        <w:t>Fuel</w:t>
      </w:r>
      <w:r>
        <w:rPr>
          <w:rFonts w:eastAsia="Times New Roman TUR" w:cs="Times New Roman TUR" w:ascii="Times New Roman TUR" w:hAnsi="Times New Roman TUR"/>
          <w:b/>
          <w:bCs/>
          <w:color w:val="000000"/>
          <w:sz w:val="22"/>
          <w:szCs w:val="22"/>
        </w:rPr>
        <w:t xml:space="preserve">.  </w:t>
      </w:r>
      <w:ins w:id="20"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shall provide as fuel and unaccounted for , the quantity of natural gas tendered for transportation multiplied by the percentage  set forth in the fuel tracker tariff provision of the TransPecos Project which is currently estimated to be 0.75%.</w:t>
      </w:r>
    </w:p>
    <w:p>
      <w:pPr>
        <w:pStyle w:val="Normal"/>
        <w:widowControl/>
        <w:tabs>
          <w:tab w:val="clear" w:pos="720"/>
          <w:tab w:val="left" w:pos="-1440" w:leader="none"/>
        </w:tabs>
        <w:ind w:hanging="720" w:start="1440" w:end="0"/>
        <w:jc w:val="both"/>
        <w:rPr>
          <w:rFonts w:ascii="Times New Roman TUR" w:hAnsi="Times New Roman TUR" w:eastAsia="Times New Roman TUR" w:cs="Times New Roman TUR"/>
          <w:b/>
          <w:bCs/>
          <w:color w:val="000000"/>
          <w:sz w:val="22"/>
          <w:szCs w:val="22"/>
        </w:rPr>
      </w:pPr>
      <w:ins w:id="21" w:author="Unknown" w:date="0-00-00T00:00:00Z">
        <w:r>
          <w:rPr>
            <w:rFonts w:eastAsia="Times New Roman TUR" w:cs="Times New Roman TUR" w:ascii="Times New Roman TUR" w:hAnsi="Times New Roman TUR"/>
            <w:b/>
            <w:bCs/>
            <w:color w:val="000000"/>
            <w:sz w:val="22"/>
            <w:szCs w:val="22"/>
          </w:rPr>
          <w:t>f)</w:t>
          <w:tab/>
        </w:r>
      </w:ins>
      <w:ins w:id="22" w:author="Unknown" w:date="0-00-00T00:00:00Z">
        <w:r>
          <w:rPr>
            <w:rFonts w:eastAsia="Times New Roman TUR" w:cs="Times New Roman TUR" w:ascii="Times New Roman TUR" w:hAnsi="Times New Roman TUR"/>
            <w:b/>
            <w:bCs/>
            <w:color w:val="000000"/>
            <w:sz w:val="22"/>
            <w:szCs w:val="22"/>
            <w:u w:val="single"/>
          </w:rPr>
          <w:t>In Service Date</w:t>
        </w:r>
      </w:ins>
      <w:ins w:id="23" w:author="Unknown" w:date="0-00-00T00:00:00Z">
        <w:r>
          <w:rPr>
            <w:rFonts w:eastAsia="Times New Roman TUR" w:cs="Times New Roman TUR" w:ascii="Times New Roman TUR" w:hAnsi="Times New Roman TUR"/>
            <w:b/>
            <w:bCs/>
            <w:color w:val="000000"/>
            <w:sz w:val="22"/>
            <w:szCs w:val="22"/>
          </w:rPr>
          <w:t>.  No later than ____________________.</w:t>
        </w:r>
      </w:ins>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clear" w:pos="720"/>
          <w:tab w:val="left" w:pos="-1440" w:leader="none"/>
        </w:tabs>
        <w:ind w:hanging="720" w:start="7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t>2.</w:t>
        <w:tab/>
      </w:r>
      <w:r>
        <w:rPr>
          <w:rFonts w:eastAsia="Times New Roman TUR" w:cs="Times New Roman TUR" w:ascii="Times New Roman TUR" w:hAnsi="Times New Roman TUR"/>
          <w:b/>
          <w:bCs/>
          <w:color w:val="000000"/>
          <w:sz w:val="22"/>
          <w:szCs w:val="22"/>
          <w:u w:val="single"/>
        </w:rPr>
        <w:t>Conduct of Open Season/Contract Quantity Reduction</w:t>
      </w:r>
      <w:r>
        <w:rPr>
          <w:rFonts w:eastAsia="Times New Roman TUR" w:cs="Times New Roman TUR" w:ascii="Times New Roman TUR" w:hAnsi="Times New Roman TUR"/>
          <w:b/>
          <w:bCs/>
          <w:color w:val="000000"/>
          <w:sz w:val="22"/>
          <w:szCs w:val="22"/>
        </w:rPr>
        <w:t xml:space="preserve">.  Pursuant to FERC regulations regarding the allocation of new transportation capacity, the Participants will conduct an open season for new firm capacity on the TransPecos Pipeline Project.  </w:t>
      </w:r>
      <w:ins w:id="24" w:author="Unknown" w:date="0-00-00T00:00:00Z">
        <w:r>
          <w:rPr>
            <w:rFonts w:eastAsia="Times New Roman TUR" w:cs="Times New Roman TUR" w:ascii="Times New Roman TUR" w:hAnsi="Times New Roman TUR"/>
            <w:b/>
            <w:bCs/>
            <w:color w:val="000000"/>
            <w:sz w:val="22"/>
            <w:szCs w:val="22"/>
          </w:rPr>
          <w:t>This open season shall be completed prior to ______________.</w:t>
        </w:r>
      </w:ins>
      <w:r>
        <w:rPr>
          <w:rFonts w:eastAsia="Times New Roman TUR" w:cs="Times New Roman TUR" w:ascii="Times New Roman TUR" w:hAnsi="Times New Roman TUR"/>
          <w:b/>
          <w:bCs/>
          <w:color w:val="000000"/>
          <w:sz w:val="22"/>
          <w:szCs w:val="22"/>
        </w:rPr>
        <w:t xml:space="preserve">  </w:t>
      </w:r>
      <w:ins w:id="25"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agrees to participate in the TransPecos Pipeline Project open season and shall submit a timely bid for firm transportation capacity containing terms identical to those in paragraph 1 above.  If other creditworthy shippers in the TransPecos Pipeline Project open season submit bids for firm capacity that, in the Participants</w:t>
      </w:r>
      <w:r>
        <w:rPr>
          <w:rFonts w:eastAsia="Times New Roman TUR" w:cs="Times New Roman TUR" w:ascii="Times New Roman TUR" w:hAnsi="Times New Roman TUR"/>
          <w:b/>
          <w:bCs/>
          <w:strike/>
          <w:color w:val="0000FF"/>
          <w:sz w:val="22"/>
          <w:szCs w:val="22"/>
        </w:rPr>
        <w:t>,</w:t>
      </w:r>
      <w:r>
        <w:rPr>
          <w:rFonts w:eastAsia="Times New Roman TUR" w:cs="Times New Roman TUR" w:ascii="Times New Roman TUR" w:hAnsi="Times New Roman TUR"/>
          <w:b/>
          <w:bCs/>
          <w:color w:val="000000"/>
          <w:sz w:val="22"/>
          <w:szCs w:val="22"/>
        </w:rPr>
        <w:t xml:space="preserve"> sole discretion, offer equal or greater net present value compared to the bid submitted by </w:t>
      </w:r>
      <w:ins w:id="26"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Qualifying Bids</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 xml:space="preserve">), then the Participants shall notify </w:t>
      </w:r>
      <w:ins w:id="27"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in writing of the receipt and quantity of any Qualifying Bids.  </w:t>
      </w:r>
      <w:ins w:id="28" w:author="Unknown" w:date="0-00-00T00:00:00Z">
        <w:r>
          <w:rPr>
            <w:rFonts w:eastAsia="Times New Roman TUR" w:cs="Times New Roman TUR" w:ascii="Times New Roman TUR" w:hAnsi="Times New Roman TUR"/>
            <w:b/>
            <w:bCs/>
            <w:color w:val="000000"/>
            <w:sz w:val="22"/>
            <w:szCs w:val="22"/>
          </w:rPr>
          <w:t>This notification shall be provided within ten (10) days of the close of the open season.</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The MDQ of the firm transportation agreement to be awarded to Pemex shall then be reduced to a quantity necessary to accommodate the Qualifying Bids on a pro rated basis. Such reduction is expressly contingent upon the execution of Firm Transportation Service Agreements with the other bidding party(ies).  Pemex shall have the right to condition its bid upon the receipt of an award in the open season of a minimum of 150,000 Dth/day.</w:t>
      </w:r>
      <w:r>
        <w:rPr>
          <w:rFonts w:eastAsia="Times New Roman TUR" w:cs="Times New Roman TUR" w:ascii="Times New Roman TUR" w:hAnsi="Times New Roman TUR"/>
          <w:b/>
          <w:bCs/>
          <w:color w:val="000000"/>
          <w:sz w:val="22"/>
          <w:szCs w:val="22"/>
        </w:rPr>
        <w:t xml:space="preserve">  </w:t>
      </w:r>
      <w:ins w:id="29" w:author="Unknown" w:date="0-00-00T00:00:00Z">
        <w:r>
          <w:rPr>
            <w:rFonts w:eastAsia="Times New Roman TUR" w:cs="Times New Roman TUR" w:ascii="Times New Roman TUR" w:hAnsi="Times New Roman TUR"/>
            <w:b/>
            <w:bCs/>
            <w:color w:val="000000"/>
            <w:sz w:val="22"/>
            <w:szCs w:val="22"/>
          </w:rPr>
          <w:t>Should Participants elect to reduce MGI's MDQ in order to accommodate such other Qualifying Bids, MGI shall have the right to withdraw its bid and terminate this Letter of Intent.  Alternatively, should Participants elect to expand the capacity of the pipeline in order to accommodate such Qualifying Bids, and should the effect of such expansion be a reduction in the initial recourse rate for firm transportation service, MGI shall be entitled to a proportionate reduction in the level of its negotiated rate.</w:t>
        </w:r>
      </w:ins>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clear" w:pos="720"/>
          <w:tab w:val="left" w:pos="-1440" w:leader="none"/>
        </w:tabs>
        <w:ind w:hanging="720" w:start="720" w:end="0"/>
        <w:jc w:val="both"/>
        <w:rPr/>
      </w:pPr>
      <w:r>
        <w:rPr>
          <w:rFonts w:eastAsia="Times New Roman TUR" w:cs="Times New Roman TUR" w:ascii="Times New Roman TUR" w:hAnsi="Times New Roman TUR"/>
          <w:b/>
          <w:bCs/>
          <w:color w:val="000000"/>
          <w:sz w:val="22"/>
          <w:szCs w:val="22"/>
        </w:rPr>
        <w:t>3.</w:t>
        <w:tab/>
      </w:r>
      <w:r>
        <w:rPr>
          <w:rFonts w:eastAsia="Times New Roman TUR" w:cs="Times New Roman TUR" w:ascii="Times New Roman TUR" w:hAnsi="Times New Roman TUR"/>
          <w:b/>
          <w:bCs/>
          <w:color w:val="000000"/>
          <w:sz w:val="22"/>
          <w:szCs w:val="22"/>
          <w:u w:val="single"/>
        </w:rPr>
        <w:t>Conditions</w:t>
      </w:r>
      <w:r>
        <w:rPr>
          <w:rFonts w:eastAsia="Times New Roman TUR" w:cs="Times New Roman TUR" w:ascii="Times New Roman TUR" w:hAnsi="Times New Roman TUR"/>
          <w:b/>
          <w:bCs/>
          <w:color w:val="000000"/>
          <w:sz w:val="22"/>
          <w:szCs w:val="22"/>
        </w:rPr>
        <w:t>.  The Participants</w:t>
      </w:r>
      <w:r>
        <w:rPr>
          <w:rFonts w:eastAsia="WP TypographicSymbols;Symbol" w:cs="WP TypographicSymbols;Symbol" w:ascii="WP TypographicSymbols;Symbol" w:hAnsi="WP TypographicSymbols;Symbol"/>
          <w:color w:val="000000"/>
          <w:sz w:val="22"/>
          <w:szCs w:val="22"/>
        </w:rPr>
        <w:sym w:font="WP TypographicSymbols;Symbol" w:char="f03d"/>
      </w:r>
      <w:r>
        <w:rPr>
          <w:rFonts w:eastAsia="Times New Roman TUR" w:cs="Times New Roman TUR" w:ascii="Times New Roman TUR" w:hAnsi="Times New Roman TUR"/>
          <w:b/>
          <w:bCs/>
          <w:color w:val="000000"/>
          <w:sz w:val="22"/>
          <w:szCs w:val="22"/>
        </w:rPr>
        <w:t xml:space="preserve"> commitment to provide firm transportation service to </w:t>
      </w:r>
      <w:ins w:id="30"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under the terms outline in paragraph 1 hereof are conditioned on the following:</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clear" w:pos="720"/>
          <w:tab w:val="left" w:pos="-1440" w:leader="none"/>
        </w:tabs>
        <w:ind w:hanging="720" w:start="1440" w:end="0"/>
        <w:jc w:val="both"/>
        <w:rPr/>
      </w:pPr>
      <w:r>
        <w:rPr>
          <w:rFonts w:eastAsia="Times New Roman TUR" w:cs="Times New Roman TUR" w:ascii="Times New Roman TUR" w:hAnsi="Times New Roman TUR"/>
          <w:b/>
          <w:bCs/>
          <w:color w:val="000000"/>
          <w:sz w:val="22"/>
          <w:szCs w:val="22"/>
        </w:rPr>
        <w:t>a)</w:t>
        <w:tab/>
        <w:t xml:space="preserve">Execution of </w:t>
      </w:r>
      <w:ins w:id="31" w:author="Unknown" w:date="0-00-00T00:00:00Z">
        <w:r>
          <w:rPr>
            <w:rFonts w:eastAsia="Times New Roman TUR" w:cs="Times New Roman TUR" w:ascii="Times New Roman TUR" w:hAnsi="Times New Roman TUR"/>
            <w:b/>
            <w:bCs/>
            <w:color w:val="000000"/>
            <w:sz w:val="22"/>
            <w:szCs w:val="22"/>
          </w:rPr>
          <w:t>an FTSA and any other</w:t>
        </w:r>
      </w:ins>
      <w:r>
        <w:rPr>
          <w:rFonts w:eastAsia="Times New Roman TUR" w:cs="Times New Roman TUR" w:ascii="Times New Roman TUR" w:hAnsi="Times New Roman TUR"/>
          <w:b/>
          <w:bCs/>
          <w:color w:val="000000"/>
          <w:sz w:val="22"/>
          <w:szCs w:val="22"/>
        </w:rPr>
        <w:t xml:space="preserve"> Definitive Project Agreements that </w:t>
      </w:r>
      <w:r>
        <w:rPr>
          <w:rFonts w:eastAsia="Times New Roman TUR" w:cs="Times New Roman TUR" w:ascii="Times New Roman TUR" w:hAnsi="Times New Roman TUR"/>
          <w:b/>
          <w:bCs/>
          <w:strike/>
          <w:color w:val="0000FF"/>
          <w:sz w:val="22"/>
          <w:szCs w:val="22"/>
        </w:rPr>
        <w:t>contain</w:t>
      </w:r>
      <w:r>
        <w:rPr>
          <w:rFonts w:eastAsia="Times New Roman TUR" w:cs="Times New Roman TUR" w:ascii="Times New Roman TUR" w:hAnsi="Times New Roman TUR"/>
          <w:b/>
          <w:bCs/>
          <w:color w:val="000000"/>
          <w:sz w:val="22"/>
          <w:szCs w:val="22"/>
        </w:rPr>
        <w:t xml:space="preserve"> </w:t>
      </w:r>
      <w:ins w:id="32" w:author="Unknown" w:date="0-00-00T00:00:00Z">
        <w:r>
          <w:rPr>
            <w:rFonts w:eastAsia="Times New Roman TUR" w:cs="Times New Roman TUR" w:ascii="Times New Roman TUR" w:hAnsi="Times New Roman TUR"/>
            <w:b/>
            <w:bCs/>
            <w:color w:val="000000"/>
            <w:sz w:val="22"/>
            <w:szCs w:val="22"/>
          </w:rPr>
          <w:t>establish</w:t>
        </w:r>
      </w:ins>
      <w:r>
        <w:rPr>
          <w:rFonts w:eastAsia="Times New Roman TUR" w:cs="Times New Roman TUR" w:ascii="Times New Roman TUR" w:hAnsi="Times New Roman TUR"/>
          <w:b/>
          <w:bCs/>
          <w:color w:val="000000"/>
          <w:sz w:val="22"/>
          <w:szCs w:val="22"/>
        </w:rPr>
        <w:t xml:space="preserve"> the terms and conditions for firm transportation service as outlined in this Letter of Intent.</w:t>
      </w:r>
    </w:p>
    <w:p>
      <w:pPr>
        <w:sectPr>
          <w:type w:val="continuous"/>
          <w:pgSz w:w="12240" w:h="15840"/>
          <w:pgMar w:left="1800" w:right="1800" w:gutter="0" w:header="720" w:top="776" w:footer="720" w:bottom="776"/>
          <w:formProt w:val="false"/>
          <w:textDirection w:val="lrTb"/>
        </w:sectPr>
      </w:pPr>
    </w:p>
    <w:p>
      <w:pPr>
        <w:pStyle w:val="Normal"/>
        <w:widowControl/>
        <w:tabs>
          <w:tab w:val="clear" w:pos="720"/>
          <w:tab w:val="left" w:pos="-1440" w:leader="none"/>
        </w:tabs>
        <w:ind w:hanging="720" w:start="1440" w:end="0"/>
        <w:jc w:val="both"/>
        <w:rPr/>
      </w:pPr>
      <w:r>
        <w:rPr>
          <w:rFonts w:eastAsia="Times New Roman TUR" w:cs="Times New Roman TUR" w:ascii="Times New Roman TUR" w:hAnsi="Times New Roman TUR"/>
          <w:b/>
          <w:bCs/>
          <w:color w:val="000000"/>
          <w:sz w:val="22"/>
          <w:szCs w:val="22"/>
        </w:rPr>
        <w:t>b)</w:t>
        <w:tab/>
      </w:r>
      <w:ins w:id="33" w:author="Unknown" w:date="0-00-00T00:00:00Z">
        <w:r>
          <w:rPr>
            <w:rFonts w:eastAsia="Times New Roman TUR" w:cs="Times New Roman TUR" w:ascii="Times New Roman TUR" w:hAnsi="Times New Roman TUR"/>
            <w:b/>
            <w:bCs/>
            <w:color w:val="000000"/>
            <w:sz w:val="22"/>
            <w:szCs w:val="22"/>
          </w:rPr>
          <w:t>Timely</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R</w:t>
      </w:r>
      <w:ins w:id="34" w:author="Unknown" w:date="0-00-00T00:00:00Z">
        <w:r>
          <w:rPr>
            <w:rFonts w:eastAsia="Times New Roman TUR" w:cs="Times New Roman TUR" w:ascii="Times New Roman TUR" w:hAnsi="Times New Roman TUR"/>
            <w:b/>
            <w:bCs/>
            <w:color w:val="000000"/>
            <w:sz w:val="22"/>
            <w:szCs w:val="22"/>
          </w:rPr>
          <w:t>r</w:t>
        </w:r>
      </w:ins>
      <w:r>
        <w:rPr>
          <w:rFonts w:eastAsia="Times New Roman TUR" w:cs="Times New Roman TUR" w:ascii="Times New Roman TUR" w:hAnsi="Times New Roman TUR"/>
          <w:b/>
          <w:bCs/>
          <w:color w:val="000000"/>
          <w:sz w:val="22"/>
          <w:szCs w:val="22"/>
        </w:rPr>
        <w:t>eceipt by Participants from the FERC of final orders, no longer subject to rehearing, that contain no conditions or provisions that are unacceptable to Participants, in Participants</w:t>
      </w:r>
      <w:r>
        <w:rPr>
          <w:rFonts w:eastAsia="WP TypographicSymbols;Symbol" w:cs="WP TypographicSymbols;Symbol" w:ascii="WP TypographicSymbols;Symbol" w:hAnsi="WP TypographicSymbols;Symbol"/>
          <w:color w:val="000000"/>
          <w:sz w:val="22"/>
          <w:szCs w:val="22"/>
        </w:rPr>
        <w:sym w:font="WP TypographicSymbols;Symbol" w:char="f03d"/>
      </w:r>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sole</w:t>
      </w:r>
      <w:r>
        <w:rPr>
          <w:rFonts w:eastAsia="Times New Roman TUR" w:cs="Times New Roman TUR" w:ascii="Times New Roman TUR" w:hAnsi="Times New Roman TUR"/>
          <w:b/>
          <w:bCs/>
          <w:color w:val="000000"/>
          <w:sz w:val="22"/>
          <w:szCs w:val="22"/>
        </w:rPr>
        <w:t xml:space="preserve"> </w:t>
      </w:r>
      <w:ins w:id="35" w:author="Unknown" w:date="0-00-00T00:00:00Z">
        <w:r>
          <w:rPr>
            <w:rFonts w:eastAsia="Times New Roman TUR" w:cs="Times New Roman TUR" w:ascii="Times New Roman TUR" w:hAnsi="Times New Roman TUR"/>
            <w:b/>
            <w:bCs/>
            <w:color w:val="000000"/>
            <w:sz w:val="22"/>
            <w:szCs w:val="22"/>
          </w:rPr>
          <w:t>reasonable</w:t>
        </w:r>
      </w:ins>
      <w:r>
        <w:rPr>
          <w:rFonts w:eastAsia="Times New Roman TUR" w:cs="Times New Roman TUR" w:ascii="Times New Roman TUR" w:hAnsi="Times New Roman TUR"/>
          <w:b/>
          <w:bCs/>
          <w:color w:val="000000"/>
          <w:sz w:val="22"/>
          <w:szCs w:val="22"/>
        </w:rPr>
        <w:t xml:space="preserve"> discretion, on Participants</w:t>
      </w:r>
      <w:r>
        <w:rPr>
          <w:rFonts w:eastAsia="WP TypographicSymbols;Symbol" w:cs="WP TypographicSymbols;Symbol" w:ascii="WP TypographicSymbols;Symbol" w:hAnsi="WP TypographicSymbols;Symbol"/>
          <w:color w:val="000000"/>
          <w:sz w:val="22"/>
          <w:szCs w:val="22"/>
        </w:rPr>
        <w:sym w:font="WP TypographicSymbols;Symbol" w:char="f03d"/>
      </w:r>
      <w:r>
        <w:rPr>
          <w:rFonts w:eastAsia="Times New Roman TUR" w:cs="Times New Roman TUR" w:ascii="Times New Roman TUR" w:hAnsi="Times New Roman TUR"/>
          <w:b/>
          <w:bCs/>
          <w:color w:val="000000"/>
          <w:sz w:val="22"/>
          <w:szCs w:val="22"/>
        </w:rPr>
        <w:t xml:space="preserve"> application for a certificate of public convenience and necessity for the construction and operation of the TransPecos Pipeline Project.  Participants shall notify </w:t>
      </w:r>
      <w:ins w:id="36"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within seven (7) business days following Participants</w:t>
      </w:r>
      <w:r>
        <w:rPr>
          <w:rFonts w:eastAsia="WP TypographicSymbols;Symbol" w:cs="WP TypographicSymbols;Symbol" w:ascii="WP TypographicSymbols;Symbol" w:hAnsi="WP TypographicSymbols;Symbol"/>
          <w:color w:val="000000"/>
          <w:sz w:val="22"/>
          <w:szCs w:val="22"/>
        </w:rPr>
        <w:sym w:font="WP TypographicSymbols;Symbol" w:char="f03d"/>
      </w:r>
      <w:r>
        <w:rPr>
          <w:rFonts w:eastAsia="Times New Roman TUR" w:cs="Times New Roman TUR" w:ascii="Times New Roman TUR" w:hAnsi="Times New Roman TUR"/>
          <w:b/>
          <w:bCs/>
          <w:color w:val="000000"/>
          <w:sz w:val="22"/>
          <w:szCs w:val="22"/>
        </w:rPr>
        <w:t xml:space="preserve"> receipt of said orders.</w:t>
      </w:r>
    </w:p>
    <w:p>
      <w:pPr>
        <w:pStyle w:val="Normal"/>
        <w:widowControl/>
        <w:tabs>
          <w:tab w:val="clear" w:pos="720"/>
          <w:tab w:val="left" w:pos="-1440" w:leader="none"/>
        </w:tabs>
        <w:ind w:hanging="720" w:start="1440" w:end="0"/>
        <w:jc w:val="both"/>
        <w:rPr/>
      </w:pPr>
      <w:r>
        <w:rPr>
          <w:rFonts w:eastAsia="Times New Roman TUR" w:cs="Times New Roman TUR" w:ascii="Times New Roman TUR" w:hAnsi="Times New Roman TUR"/>
          <w:b/>
          <w:bCs/>
          <w:color w:val="000000"/>
          <w:sz w:val="22"/>
          <w:szCs w:val="22"/>
        </w:rPr>
        <w:t>c)</w:t>
        <w:tab/>
        <w:t>Receipt of terms for project financing that, in the Participant</w:t>
      </w:r>
      <w:r>
        <w:rPr>
          <w:rFonts w:eastAsia="WP TypographicSymbols;Symbol" w:cs="WP TypographicSymbols;Symbol" w:ascii="WP TypographicSymbols;Symbol" w:hAnsi="WP TypographicSymbols;Symbol"/>
          <w:color w:val="000000"/>
          <w:sz w:val="22"/>
          <w:szCs w:val="22"/>
        </w:rPr>
        <w:sym w:font="WP TypographicSymbols;Symbol" w:char="f03d"/>
      </w:r>
      <w:r>
        <w:rPr>
          <w:rFonts w:eastAsia="Times New Roman TUR" w:cs="Times New Roman TUR" w:ascii="Times New Roman TUR" w:hAnsi="Times New Roman TUR"/>
          <w:b/>
          <w:bCs/>
          <w:color w:val="000000"/>
          <w:sz w:val="22"/>
          <w:szCs w:val="22"/>
        </w:rPr>
        <w:t xml:space="preserve">s </w:t>
      </w:r>
      <w:r>
        <w:rPr>
          <w:rFonts w:eastAsia="Times New Roman TUR" w:cs="Times New Roman TUR" w:ascii="Times New Roman TUR" w:hAnsi="Times New Roman TUR"/>
          <w:b/>
          <w:bCs/>
          <w:strike/>
          <w:color w:val="0000FF"/>
          <w:sz w:val="22"/>
          <w:szCs w:val="22"/>
        </w:rPr>
        <w:t>sole</w:t>
      </w:r>
      <w:r>
        <w:rPr>
          <w:rFonts w:eastAsia="Times New Roman TUR" w:cs="Times New Roman TUR" w:ascii="Times New Roman TUR" w:hAnsi="Times New Roman TUR"/>
          <w:b/>
          <w:bCs/>
          <w:color w:val="000000"/>
          <w:sz w:val="22"/>
          <w:szCs w:val="22"/>
        </w:rPr>
        <w:t xml:space="preserve"> </w:t>
      </w:r>
      <w:ins w:id="37" w:author="Unknown" w:date="0-00-00T00:00:00Z">
        <w:r>
          <w:rPr>
            <w:rFonts w:eastAsia="Times New Roman TUR" w:cs="Times New Roman TUR" w:ascii="Times New Roman TUR" w:hAnsi="Times New Roman TUR"/>
            <w:b/>
            <w:bCs/>
            <w:color w:val="000000"/>
            <w:sz w:val="22"/>
            <w:szCs w:val="22"/>
          </w:rPr>
          <w:t>reasonable</w:t>
        </w:r>
      </w:ins>
      <w:r>
        <w:rPr>
          <w:rFonts w:eastAsia="Times New Roman TUR" w:cs="Times New Roman TUR" w:ascii="Times New Roman TUR" w:hAnsi="Times New Roman TUR"/>
          <w:b/>
          <w:bCs/>
          <w:color w:val="000000"/>
          <w:sz w:val="22"/>
          <w:szCs w:val="22"/>
        </w:rPr>
        <w:t xml:space="preserve"> discretion, allow Participants to meet Participants</w:t>
      </w:r>
      <w:r>
        <w:rPr>
          <w:rFonts w:eastAsia="WP TypographicSymbols;Symbol" w:cs="WP TypographicSymbols;Symbol" w:ascii="WP TypographicSymbols;Symbol" w:hAnsi="WP TypographicSymbols;Symbol"/>
          <w:color w:val="000000"/>
          <w:sz w:val="22"/>
          <w:szCs w:val="22"/>
        </w:rPr>
        <w:sym w:font="WP TypographicSymbols;Symbol" w:char="f03d"/>
      </w:r>
      <w:r>
        <w:rPr>
          <w:rFonts w:eastAsia="Times New Roman TUR" w:cs="Times New Roman TUR" w:ascii="Times New Roman TUR" w:hAnsi="Times New Roman TUR"/>
          <w:b/>
          <w:bCs/>
          <w:color w:val="000000"/>
          <w:sz w:val="22"/>
          <w:szCs w:val="22"/>
        </w:rPr>
        <w:t xml:space="preserve"> project financing and economic criteria.  Participants shall notify </w:t>
      </w:r>
      <w:ins w:id="38"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of the acceptance of project financing within thirty (30) days following Participants</w:t>
      </w:r>
      <w:r>
        <w:rPr>
          <w:rFonts w:eastAsia="WP TypographicSymbols;Symbol" w:cs="WP TypographicSymbols;Symbol" w:ascii="WP TypographicSymbols;Symbol" w:hAnsi="WP TypographicSymbols;Symbol"/>
          <w:color w:val="000000"/>
          <w:sz w:val="22"/>
          <w:szCs w:val="22"/>
        </w:rPr>
        <w:sym w:font="WP TypographicSymbols;Symbol" w:char="f03d"/>
      </w:r>
      <w:r>
        <w:rPr>
          <w:rFonts w:eastAsia="Times New Roman TUR" w:cs="Times New Roman TUR" w:ascii="Times New Roman TUR" w:hAnsi="Times New Roman TUR"/>
          <w:b/>
          <w:bCs/>
          <w:color w:val="000000"/>
          <w:sz w:val="22"/>
          <w:szCs w:val="22"/>
        </w:rPr>
        <w:t xml:space="preserve"> receipt of FERC orders in paragraph 3 b) hereof.</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clear" w:pos="720"/>
          <w:tab w:val="left" w:pos="-1440" w:leader="none"/>
        </w:tabs>
        <w:ind w:hanging="720" w:start="720" w:end="0"/>
        <w:jc w:val="both"/>
        <w:rPr/>
      </w:pPr>
      <w:r>
        <w:rPr>
          <w:rFonts w:eastAsia="Times New Roman TUR" w:cs="Times New Roman TUR" w:ascii="Times New Roman TUR" w:hAnsi="Times New Roman TUR"/>
          <w:b/>
          <w:bCs/>
          <w:color w:val="000000"/>
          <w:sz w:val="22"/>
          <w:szCs w:val="22"/>
        </w:rPr>
        <w:t>4.</w:t>
        <w:tab/>
      </w:r>
      <w:r>
        <w:rPr>
          <w:rFonts w:eastAsia="Times New Roman TUR" w:cs="Times New Roman TUR" w:ascii="Times New Roman TUR" w:hAnsi="Times New Roman TUR"/>
          <w:b/>
          <w:bCs/>
          <w:strike/>
          <w:color w:val="0000FF"/>
          <w:sz w:val="22"/>
          <w:szCs w:val="22"/>
          <w:u w:val="single"/>
        </w:rPr>
        <w:t>Pemex</w:t>
      </w:r>
      <w:r>
        <w:rPr>
          <w:rFonts w:eastAsia="Times New Roman TUR" w:cs="Times New Roman TUR" w:ascii="Times New Roman TUR" w:hAnsi="Times New Roman TUR"/>
          <w:b/>
          <w:bCs/>
          <w:color w:val="000000"/>
          <w:sz w:val="22"/>
          <w:szCs w:val="22"/>
          <w:u w:val="single"/>
        </w:rPr>
        <w:t xml:space="preserve"> Board of Directors Approval</w:t>
      </w:r>
      <w:r>
        <w:rPr>
          <w:rFonts w:eastAsia="Times New Roman TUR" w:cs="Times New Roman TUR" w:ascii="Times New Roman TUR" w:hAnsi="Times New Roman TUR"/>
          <w:b/>
          <w:bCs/>
          <w:color w:val="000000"/>
          <w:sz w:val="22"/>
          <w:szCs w:val="22"/>
        </w:rPr>
        <w:t xml:space="preserve">.  This Letter of Intent shall be subject to approval by the </w:t>
      </w:r>
      <w:ins w:id="39" w:author="Unknown" w:date="0-00-00T00:00:00Z">
        <w:r>
          <w:rPr>
            <w:rFonts w:eastAsia="Times New Roman TUR" w:cs="Times New Roman TUR" w:ascii="Times New Roman TUR" w:hAnsi="Times New Roman TUR"/>
            <w:b/>
            <w:bCs/>
            <w:color w:val="000000"/>
            <w:sz w:val="22"/>
            <w:szCs w:val="22"/>
          </w:rPr>
          <w:t xml:space="preserve">MGI Board of Directors, to the receipt of award approval from PGPB </w:t>
        </w:r>
      </w:ins>
      <w:r>
        <w:rPr>
          <w:rFonts w:eastAsia="Times New Roman TUR" w:cs="Times New Roman TUR" w:ascii="Times New Roman TUR" w:hAnsi="Times New Roman TUR"/>
          <w:b/>
          <w:bCs/>
          <w:color w:val="000000"/>
          <w:sz w:val="22"/>
          <w:szCs w:val="22"/>
        </w:rPr>
        <w:t xml:space="preserve">according to the Mexican </w:t>
      </w:r>
      <w:ins w:id="40" w:author="Unknown" w:date="0-00-00T00:00:00Z">
        <w:r>
          <w:rPr>
            <w:rFonts w:eastAsia="Times New Roman TUR" w:cs="Times New Roman TUR" w:ascii="Times New Roman TUR" w:hAnsi="Times New Roman TUR"/>
            <w:b/>
            <w:bCs/>
            <w:color w:val="000000"/>
            <w:sz w:val="22"/>
            <w:szCs w:val="22"/>
          </w:rPr>
          <w:t xml:space="preserve">Acquisition </w:t>
        </w:r>
      </w:ins>
      <w:r>
        <w:rPr>
          <w:rFonts w:eastAsia="Times New Roman TUR" w:cs="Times New Roman TUR" w:ascii="Times New Roman TUR" w:hAnsi="Times New Roman TUR"/>
          <w:b/>
          <w:bCs/>
          <w:color w:val="000000"/>
          <w:sz w:val="22"/>
          <w:szCs w:val="22"/>
        </w:rPr>
        <w:t>Law (Ley de Adquisiciones, Arrendamientos y Servicios del Sector Público)</w:t>
      </w:r>
      <w:ins w:id="41" w:author="Unknown" w:date="0-00-00T00:00:00Z">
        <w:r>
          <w:rPr>
            <w:rFonts w:eastAsia="Times New Roman TUR" w:cs="Times New Roman TUR" w:ascii="Times New Roman TUR" w:hAnsi="Times New Roman TUR"/>
            <w:b/>
            <w:bCs/>
            <w:color w:val="000000"/>
            <w:sz w:val="22"/>
            <w:szCs w:val="22"/>
          </w:rPr>
          <w:t>, and, if necessary, to approval by the PGPB Board of Directors.</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 Board of Directors.  Pemex</w:t>
      </w:r>
      <w:r>
        <w:rPr>
          <w:rFonts w:eastAsia="Times New Roman TUR" w:cs="Times New Roman TUR" w:ascii="Times New Roman TUR" w:hAnsi="Times New Roman TUR"/>
          <w:b/>
          <w:bCs/>
          <w:color w:val="000000"/>
          <w:sz w:val="22"/>
          <w:szCs w:val="22"/>
        </w:rPr>
        <w:t xml:space="preserve"> </w:t>
      </w:r>
      <w:ins w:id="42"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shall present this Letter of Intent for approval </w:t>
      </w:r>
      <w:ins w:id="43" w:author="Unknown" w:date="0-00-00T00:00:00Z">
        <w:r>
          <w:rPr>
            <w:rFonts w:eastAsia="Times New Roman TUR" w:cs="Times New Roman TUR" w:ascii="Times New Roman TUR" w:hAnsi="Times New Roman TUR"/>
            <w:b/>
            <w:bCs/>
            <w:color w:val="000000"/>
            <w:sz w:val="22"/>
            <w:szCs w:val="22"/>
          </w:rPr>
          <w:t>to its</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by the</w:t>
      </w:r>
      <w:r>
        <w:rPr>
          <w:rFonts w:eastAsia="Times New Roman TUR" w:cs="Times New Roman TUR" w:ascii="Times New Roman TUR" w:hAnsi="Times New Roman TUR"/>
          <w:b/>
          <w:bCs/>
          <w:color w:val="000000"/>
          <w:sz w:val="22"/>
          <w:szCs w:val="22"/>
        </w:rPr>
        <w:t xml:space="preserve"> Board of Directors </w:t>
      </w:r>
      <w:ins w:id="44" w:author="Unknown" w:date="0-00-00T00:00:00Z">
        <w:r>
          <w:rPr>
            <w:rFonts w:eastAsia="Times New Roman TUR" w:cs="Times New Roman TUR" w:ascii="Times New Roman TUR" w:hAnsi="Times New Roman TUR"/>
            <w:b/>
            <w:bCs/>
            <w:color w:val="000000"/>
            <w:sz w:val="22"/>
            <w:szCs w:val="22"/>
          </w:rPr>
          <w:t>and to the PGPB Acquisition Committee promptly upon its execution.</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at its next regularly scheduled board meeting to be held on July 16, 2001, unless rescheduled.  Pemex</w:t>
      </w:r>
      <w:r>
        <w:rPr>
          <w:rFonts w:eastAsia="Times New Roman TUR" w:cs="Times New Roman TUR" w:ascii="Times New Roman TUR" w:hAnsi="Times New Roman TUR"/>
          <w:b/>
          <w:bCs/>
          <w:color w:val="000000"/>
          <w:sz w:val="22"/>
          <w:szCs w:val="22"/>
        </w:rPr>
        <w:t xml:space="preserve"> </w:t>
      </w:r>
      <w:ins w:id="45"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shall provide written notification to Participants of the Board of Directors</w:t>
      </w:r>
      <w:r>
        <w:rPr>
          <w:rFonts w:eastAsia="WP TypographicSymbols;Symbol" w:cs="WP TypographicSymbols;Symbol" w:ascii="WP TypographicSymbols;Symbol" w:hAnsi="WP TypographicSymbols;Symbol"/>
          <w:color w:val="000000"/>
          <w:sz w:val="22"/>
          <w:szCs w:val="22"/>
        </w:rPr>
        <w:sym w:font="WP TypographicSymbols;Symbol" w:char="f03d"/>
      </w:r>
      <w:r>
        <w:rPr>
          <w:rFonts w:eastAsia="Times New Roman TUR" w:cs="Times New Roman TUR" w:ascii="Times New Roman TUR" w:hAnsi="Times New Roman TUR"/>
          <w:b/>
          <w:bCs/>
          <w:color w:val="000000"/>
          <w:sz w:val="22"/>
          <w:szCs w:val="22"/>
        </w:rPr>
        <w:t xml:space="preserve"> decision within ten (10) days following the board meeting </w:t>
      </w:r>
      <w:ins w:id="46" w:author="Unknown" w:date="0-00-00T00:00:00Z">
        <w:r>
          <w:rPr>
            <w:rFonts w:eastAsia="Times New Roman TUR" w:cs="Times New Roman TUR" w:ascii="Times New Roman TUR" w:hAnsi="Times New Roman TUR"/>
            <w:b/>
            <w:bCs/>
            <w:color w:val="000000"/>
            <w:sz w:val="22"/>
            <w:szCs w:val="22"/>
          </w:rPr>
          <w:t>and of the PGPB Acquisition Committee's action within ten (10) days of its occurrence.  Should it be determined that PGPB Board approval is also required, MGI shall promptly notify Participants of that fact, such approval shall be promptly sought, and the Participants notified of such decision within ten (10) days following the PGPB Board Meeting</w:t>
        </w:r>
      </w:ins>
      <w:r>
        <w:rPr>
          <w:rFonts w:eastAsia="Times New Roman TUR" w:cs="Times New Roman TUR" w:ascii="Times New Roman TUR" w:hAnsi="Times New Roman TUR"/>
          <w:b/>
          <w:bCs/>
          <w:color w:val="000000"/>
          <w:sz w:val="22"/>
          <w:szCs w:val="22"/>
        </w:rPr>
        <w:t xml:space="preserve">.  If </w:t>
      </w:r>
      <w:ins w:id="47" w:author="Unknown" w:date="0-00-00T00:00:00Z">
        <w:r>
          <w:rPr>
            <w:rFonts w:eastAsia="Times New Roman TUR" w:cs="Times New Roman TUR" w:ascii="Times New Roman TUR" w:hAnsi="Times New Roman TUR"/>
            <w:b/>
            <w:bCs/>
            <w:color w:val="000000"/>
            <w:sz w:val="22"/>
            <w:szCs w:val="22"/>
          </w:rPr>
          <w:t>all</w:t>
        </w:r>
      </w:ins>
      <w:r>
        <w:rPr>
          <w:rFonts w:eastAsia="Times New Roman TUR" w:cs="Times New Roman TUR" w:ascii="Times New Roman TUR" w:hAnsi="Times New Roman TUR"/>
          <w:b/>
          <w:bCs/>
          <w:color w:val="000000"/>
          <w:sz w:val="22"/>
          <w:szCs w:val="22"/>
        </w:rPr>
        <w:t xml:space="preserve"> such notice</w:t>
      </w:r>
      <w:ins w:id="48" w:author="Unknown" w:date="0-00-00T00:00:00Z">
        <w:r>
          <w:rPr>
            <w:rFonts w:eastAsia="Times New Roman TUR" w:cs="Times New Roman TUR" w:ascii="Times New Roman TUR" w:hAnsi="Times New Roman TUR"/>
            <w:b/>
            <w:bCs/>
            <w:color w:val="000000"/>
            <w:sz w:val="22"/>
            <w:szCs w:val="22"/>
          </w:rPr>
          <w:t>s</w:t>
        </w:r>
      </w:ins>
      <w:r>
        <w:rPr>
          <w:rFonts w:eastAsia="Times New Roman TUR" w:cs="Times New Roman TUR" w:ascii="Times New Roman TUR" w:hAnsi="Times New Roman TUR"/>
          <w:b/>
          <w:bCs/>
          <w:color w:val="000000"/>
          <w:sz w:val="22"/>
          <w:szCs w:val="22"/>
        </w:rPr>
        <w:t xml:space="preserve"> to Participants </w:t>
      </w:r>
      <w:ins w:id="49" w:author="Unknown" w:date="0-00-00T00:00:00Z">
        <w:r>
          <w:rPr>
            <w:rFonts w:eastAsia="Times New Roman TUR" w:cs="Times New Roman TUR" w:ascii="Times New Roman TUR" w:hAnsi="Times New Roman TUR"/>
            <w:b/>
            <w:bCs/>
            <w:color w:val="000000"/>
            <w:sz w:val="22"/>
            <w:szCs w:val="22"/>
          </w:rPr>
          <w:t>have</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is</w:t>
      </w:r>
      <w:r>
        <w:rPr>
          <w:rFonts w:eastAsia="Times New Roman TUR" w:cs="Times New Roman TUR" w:ascii="Times New Roman TUR" w:hAnsi="Times New Roman TUR"/>
          <w:b/>
          <w:bCs/>
          <w:color w:val="000000"/>
          <w:sz w:val="22"/>
          <w:szCs w:val="22"/>
        </w:rPr>
        <w:t xml:space="preserve"> not </w:t>
      </w:r>
      <w:ins w:id="50" w:author="Unknown" w:date="0-00-00T00:00:00Z">
        <w:r>
          <w:rPr>
            <w:rFonts w:eastAsia="Times New Roman TUR" w:cs="Times New Roman TUR" w:ascii="Times New Roman TUR" w:hAnsi="Times New Roman TUR"/>
            <w:b/>
            <w:bCs/>
            <w:color w:val="000000"/>
            <w:sz w:val="22"/>
            <w:szCs w:val="22"/>
          </w:rPr>
          <w:t>been</w:t>
        </w:r>
      </w:ins>
      <w:r>
        <w:rPr>
          <w:rFonts w:eastAsia="Times New Roman TUR" w:cs="Times New Roman TUR" w:ascii="Times New Roman TUR" w:hAnsi="Times New Roman TUR"/>
          <w:b/>
          <w:bCs/>
          <w:color w:val="000000"/>
          <w:sz w:val="22"/>
          <w:szCs w:val="22"/>
        </w:rPr>
        <w:t xml:space="preserve"> received by </w:t>
      </w:r>
      <w:r>
        <w:rPr>
          <w:rFonts w:eastAsia="Times New Roman TUR" w:cs="Times New Roman TUR" w:ascii="Times New Roman TUR" w:hAnsi="Times New Roman TUR"/>
          <w:b/>
          <w:bCs/>
          <w:strike/>
          <w:color w:val="0000FF"/>
          <w:sz w:val="22"/>
          <w:szCs w:val="22"/>
        </w:rPr>
        <w:t>the prescribed deadline</w:t>
      </w:r>
      <w:r>
        <w:rPr>
          <w:rFonts w:eastAsia="Times New Roman TUR" w:cs="Times New Roman TUR" w:ascii="Times New Roman TUR" w:hAnsi="Times New Roman TUR"/>
          <w:b/>
          <w:bCs/>
          <w:color w:val="000000"/>
          <w:sz w:val="22"/>
          <w:szCs w:val="22"/>
        </w:rPr>
        <w:t xml:space="preserve"> </w:t>
      </w:r>
      <w:ins w:id="51" w:author="Unknown" w:date="0-00-00T00:00:00Z">
        <w:r>
          <w:rPr>
            <w:rFonts w:eastAsia="Times New Roman TUR" w:cs="Times New Roman TUR" w:ascii="Times New Roman TUR" w:hAnsi="Times New Roman TUR"/>
            <w:b/>
            <w:bCs/>
            <w:color w:val="000000"/>
            <w:sz w:val="22"/>
            <w:szCs w:val="22"/>
          </w:rPr>
          <w:t>_____________, 2001</w:t>
        </w:r>
      </w:ins>
      <w:r>
        <w:rPr>
          <w:rFonts w:eastAsia="Times New Roman TUR" w:cs="Times New Roman TUR" w:ascii="Times New Roman TUR" w:hAnsi="Times New Roman TUR"/>
          <w:b/>
          <w:bCs/>
          <w:color w:val="000000"/>
          <w:sz w:val="22"/>
          <w:szCs w:val="22"/>
        </w:rPr>
        <w:t>, this Letter of Intent shall terminate, effective as of that date, notwithstanding Paragraph 9 hereof.</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clear" w:pos="720"/>
          <w:tab w:val="left" w:pos="-1440" w:leader="none"/>
        </w:tabs>
        <w:ind w:hanging="720" w:start="720" w:end="0"/>
        <w:jc w:val="both"/>
        <w:rPr/>
      </w:pPr>
      <w:r>
        <w:rPr>
          <w:rFonts w:eastAsia="Times New Roman TUR" w:cs="Times New Roman TUR" w:ascii="Times New Roman TUR" w:hAnsi="Times New Roman TUR"/>
          <w:b/>
          <w:bCs/>
          <w:color w:val="000000"/>
          <w:sz w:val="22"/>
          <w:szCs w:val="22"/>
        </w:rPr>
        <w:t>5.</w:t>
        <w:tab/>
      </w:r>
      <w:r>
        <w:rPr>
          <w:rFonts w:eastAsia="Times New Roman TUR" w:cs="Times New Roman TUR" w:ascii="Times New Roman TUR" w:hAnsi="Times New Roman TUR"/>
          <w:b/>
          <w:bCs/>
          <w:color w:val="000000"/>
          <w:sz w:val="22"/>
          <w:szCs w:val="22"/>
          <w:u w:val="single"/>
        </w:rPr>
        <w:t>Exclusivity</w:t>
      </w:r>
      <w:r>
        <w:rPr>
          <w:rFonts w:eastAsia="Times New Roman TUR" w:cs="Times New Roman TUR" w:ascii="Times New Roman TUR" w:hAnsi="Times New Roman TUR"/>
          <w:b/>
          <w:bCs/>
          <w:color w:val="000000"/>
          <w:sz w:val="22"/>
          <w:szCs w:val="22"/>
        </w:rPr>
        <w:t xml:space="preserve">. During the term of this Letter of Intent, </w:t>
      </w:r>
      <w:ins w:id="52"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agrees not to </w:t>
      </w:r>
      <w:r>
        <w:rPr>
          <w:rFonts w:eastAsia="Times New Roman TUR" w:cs="Times New Roman TUR" w:ascii="Times New Roman TUR" w:hAnsi="Times New Roman TUR"/>
          <w:b/>
          <w:bCs/>
          <w:strike/>
          <w:color w:val="0000FF"/>
          <w:sz w:val="22"/>
          <w:szCs w:val="22"/>
        </w:rPr>
        <w:t>directly or indirectly solicit, initiate, undertake, or encourage inquiries, proposals, or offers for any project to provide</w:t>
      </w:r>
      <w:r>
        <w:rPr>
          <w:rFonts w:eastAsia="Times New Roman TUR" w:cs="Times New Roman TUR" w:ascii="Times New Roman TUR" w:hAnsi="Times New Roman TUR"/>
          <w:b/>
          <w:bCs/>
          <w:color w:val="000000"/>
          <w:sz w:val="22"/>
          <w:szCs w:val="22"/>
        </w:rPr>
        <w:t xml:space="preserve"> </w:t>
      </w:r>
      <w:ins w:id="53" w:author="Unknown" w:date="0-00-00T00:00:00Z">
        <w:r>
          <w:rPr>
            <w:rFonts w:eastAsia="Times New Roman TUR" w:cs="Times New Roman TUR" w:ascii="Times New Roman TUR" w:hAnsi="Times New Roman TUR"/>
            <w:b/>
            <w:bCs/>
            <w:color w:val="000000"/>
            <w:sz w:val="22"/>
            <w:szCs w:val="22"/>
          </w:rPr>
          <w:t>make any commitment to receive</w:t>
        </w:r>
      </w:ins>
      <w:r>
        <w:rPr>
          <w:rFonts w:eastAsia="Times New Roman TUR" w:cs="Times New Roman TUR" w:ascii="Times New Roman TUR" w:hAnsi="Times New Roman TUR"/>
          <w:b/>
          <w:bCs/>
          <w:color w:val="000000"/>
          <w:sz w:val="22"/>
          <w:szCs w:val="22"/>
        </w:rPr>
        <w:t xml:space="preserve"> natural gas service </w:t>
      </w:r>
      <w:r>
        <w:rPr>
          <w:rFonts w:eastAsia="Times New Roman TUR" w:cs="Times New Roman TUR" w:ascii="Times New Roman TUR" w:hAnsi="Times New Roman TUR"/>
          <w:b/>
          <w:bCs/>
          <w:strike/>
          <w:color w:val="0000FF"/>
          <w:sz w:val="22"/>
          <w:szCs w:val="22"/>
        </w:rPr>
        <w:t>that would compete</w:t>
      </w:r>
      <w:r>
        <w:rPr>
          <w:rFonts w:eastAsia="Times New Roman TUR" w:cs="Times New Roman TUR" w:ascii="Times New Roman TUR" w:hAnsi="Times New Roman TUR"/>
          <w:b/>
          <w:bCs/>
          <w:color w:val="000000"/>
          <w:sz w:val="22"/>
          <w:szCs w:val="22"/>
        </w:rPr>
        <w:t xml:space="preserve"> </w:t>
      </w:r>
      <w:ins w:id="54" w:author="Unknown" w:date="0-00-00T00:00:00Z">
        <w:r>
          <w:rPr>
            <w:rFonts w:eastAsia="Times New Roman TUR" w:cs="Times New Roman TUR" w:ascii="Times New Roman TUR" w:hAnsi="Times New Roman TUR"/>
            <w:b/>
            <w:bCs/>
            <w:color w:val="000000"/>
            <w:sz w:val="22"/>
            <w:szCs w:val="22"/>
          </w:rPr>
          <w:t>from any other pipeline that would be mutually exclusive</w:t>
        </w:r>
      </w:ins>
      <w:r>
        <w:rPr>
          <w:rFonts w:eastAsia="Times New Roman TUR" w:cs="Times New Roman TUR" w:ascii="Times New Roman TUR" w:hAnsi="Times New Roman TUR"/>
          <w:b/>
          <w:bCs/>
          <w:color w:val="000000"/>
          <w:sz w:val="22"/>
          <w:szCs w:val="22"/>
        </w:rPr>
        <w:t xml:space="preserve"> with the TransPecos Pipeline Project or its services.</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clear" w:pos="720"/>
          <w:tab w:val="left" w:pos="-1440" w:leader="none"/>
        </w:tabs>
        <w:ind w:hanging="720" w:start="720" w:end="0"/>
        <w:jc w:val="both"/>
        <w:rPr/>
      </w:pPr>
      <w:r>
        <w:rPr>
          <w:rFonts w:eastAsia="Times New Roman TUR" w:cs="Times New Roman TUR" w:ascii="Times New Roman TUR" w:hAnsi="Times New Roman TUR"/>
          <w:b/>
          <w:bCs/>
          <w:color w:val="000000"/>
          <w:sz w:val="22"/>
          <w:szCs w:val="22"/>
        </w:rPr>
        <w:t>6.</w:t>
        <w:tab/>
      </w:r>
      <w:r>
        <w:rPr>
          <w:rFonts w:eastAsia="Times New Roman TUR" w:cs="Times New Roman TUR" w:ascii="Times New Roman TUR" w:hAnsi="Times New Roman TUR"/>
          <w:b/>
          <w:bCs/>
          <w:color w:val="000000"/>
          <w:sz w:val="22"/>
          <w:szCs w:val="22"/>
          <w:u w:val="single"/>
        </w:rPr>
        <w:t>Public Announcements</w:t>
      </w:r>
      <w:r>
        <w:rPr>
          <w:rFonts w:eastAsia="Times New Roman TUR" w:cs="Times New Roman TUR" w:ascii="Times New Roman TUR" w:hAnsi="Times New Roman TUR"/>
          <w:b/>
          <w:bCs/>
          <w:color w:val="000000"/>
          <w:sz w:val="22"/>
          <w:szCs w:val="22"/>
        </w:rPr>
        <w:t xml:space="preserve">.  During the term of this Letter of Intent, neither Participants nor </w:t>
      </w:r>
      <w:ins w:id="55" w:author="Unknown" w:date="0-00-00T00:00:00Z">
        <w:r>
          <w:rPr>
            <w:rFonts w:eastAsia="Times New Roman TUR" w:cs="Times New Roman TUR" w:ascii="Times New Roman TUR" w:hAnsi="Times New Roman TUR"/>
            <w:b/>
            <w:bCs/>
            <w:color w:val="000000"/>
            <w:sz w:val="22"/>
            <w:szCs w:val="22"/>
          </w:rPr>
          <w:t>MGI or any affiliate</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shall issue any press release or make any public announcement regarding the TransPecos Pipeline Project without the consent of the other.</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jc w:val="both"/>
        <w:rPr/>
      </w:pPr>
      <w:r>
        <w:rPr>
          <w:rFonts w:eastAsia="Times New Roman TUR" w:cs="Times New Roman TUR" w:ascii="Times New Roman TUR" w:hAnsi="Times New Roman TUR"/>
          <w:b/>
          <w:bCs/>
          <w:color w:val="000000"/>
          <w:sz w:val="22"/>
          <w:szCs w:val="22"/>
        </w:rPr>
        <w:t>7.</w:t>
        <w:tab/>
      </w:r>
      <w:r>
        <w:rPr>
          <w:rFonts w:eastAsia="Times New Roman TUR" w:cs="Times New Roman TUR" w:ascii="Times New Roman TUR" w:hAnsi="Times New Roman TUR"/>
          <w:b/>
          <w:bCs/>
          <w:color w:val="000000"/>
          <w:sz w:val="22"/>
          <w:szCs w:val="22"/>
          <w:u w:val="single"/>
        </w:rPr>
        <w:t>Assignment</w:t>
      </w:r>
      <w:r>
        <w:rPr>
          <w:rFonts w:eastAsia="Times New Roman TUR" w:cs="Times New Roman TUR" w:ascii="Times New Roman TUR" w:hAnsi="Times New Roman TUR"/>
          <w:b/>
          <w:bCs/>
          <w:color w:val="000000"/>
          <w:sz w:val="22"/>
          <w:szCs w:val="22"/>
        </w:rPr>
        <w:t xml:space="preserve">.  This Letter of Intent and the rights and obligations hereunder are not assignable by either Participants or </w:t>
      </w:r>
      <w:ins w:id="56"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without the prior written consent of the other; provided, however, either Participants or </w:t>
      </w:r>
      <w:ins w:id="57"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may assign this Letter of Intent and its rights and obligations hereunder to a wholly-owned or controlled affiliate without the consent of the other.</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jc w:val="both"/>
        <w:rPr/>
      </w:pPr>
      <w:r>
        <w:rPr>
          <w:rFonts w:eastAsia="Times New Roman TUR" w:cs="Times New Roman TUR" w:ascii="Times New Roman TUR" w:hAnsi="Times New Roman TUR"/>
          <w:b/>
          <w:bCs/>
          <w:color w:val="000000"/>
          <w:sz w:val="22"/>
          <w:szCs w:val="22"/>
        </w:rPr>
        <w:t>8.</w:t>
        <w:tab/>
      </w:r>
      <w:r>
        <w:rPr>
          <w:rFonts w:eastAsia="Times New Roman TUR" w:cs="Times New Roman TUR" w:ascii="Times New Roman TUR" w:hAnsi="Times New Roman TUR"/>
          <w:b/>
          <w:bCs/>
          <w:color w:val="000000"/>
          <w:sz w:val="22"/>
          <w:szCs w:val="22"/>
          <w:u w:val="single"/>
        </w:rPr>
        <w:t>Entire Agreement</w:t>
      </w:r>
      <w:r>
        <w:rPr>
          <w:rFonts w:eastAsia="Times New Roman TUR" w:cs="Times New Roman TUR" w:ascii="Times New Roman TUR" w:hAnsi="Times New Roman TUR"/>
          <w:b/>
          <w:bCs/>
          <w:color w:val="000000"/>
          <w:sz w:val="22"/>
          <w:szCs w:val="22"/>
        </w:rPr>
        <w:t xml:space="preserve">.  This Letter of Intent represents the entire agreement of Participants and </w:t>
      </w:r>
      <w:ins w:id="58"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with respect to the matters set forth herein.  All other prior discussions and agreements concerning the subject matter hereof are merged into this Letter of Intent.</w:t>
      </w:r>
    </w:p>
    <w:p>
      <w:pPr>
        <w:pStyle w:val="Normal"/>
        <w:widowControl/>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jc w:val="both"/>
        <w:rPr/>
      </w:pPr>
      <w:r>
        <w:rPr>
          <w:rFonts w:eastAsia="Times New Roman TUR" w:cs="Times New Roman TUR" w:ascii="Times New Roman TUR" w:hAnsi="Times New Roman TUR"/>
          <w:b/>
          <w:bCs/>
          <w:color w:val="000000"/>
          <w:sz w:val="22"/>
          <w:szCs w:val="22"/>
        </w:rPr>
        <w:t>9.</w:t>
        <w:tab/>
      </w:r>
      <w:r>
        <w:rPr>
          <w:rFonts w:eastAsia="Times New Roman TUR" w:cs="Times New Roman TUR" w:ascii="Times New Roman TUR" w:hAnsi="Times New Roman TUR"/>
          <w:b/>
          <w:bCs/>
          <w:color w:val="000000"/>
          <w:sz w:val="22"/>
          <w:szCs w:val="22"/>
          <w:u w:val="single"/>
        </w:rPr>
        <w:t>Term</w:t>
      </w:r>
      <w:r>
        <w:rPr>
          <w:rFonts w:eastAsia="Times New Roman TUR" w:cs="Times New Roman TUR" w:ascii="Times New Roman TUR" w:hAnsi="Times New Roman TUR"/>
          <w:b/>
          <w:bCs/>
          <w:color w:val="000000"/>
          <w:sz w:val="22"/>
          <w:szCs w:val="22"/>
        </w:rPr>
        <w:t>.  This LOI shall terminate upon the occurrence of the execution of the Definitive Project Agreements or on December 1, 2001, whichever is the earlier.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eastAsia="Times New Roman TUR" w:cs="Times New Roman TUR" w:ascii="Times New Roman TUR" w:hAnsi="Times New Roman TUR"/>
          <w:b/>
          <w:bCs/>
          <w:color w:val="000000"/>
          <w:sz w:val="22"/>
          <w:szCs w:val="22"/>
        </w:rPr>
        <w:t xml:space="preserve">If the foregoing correctly reflects the agreement of Participants and </w:t>
      </w:r>
      <w:ins w:id="59"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strike/>
          <w:color w:val="0000FF"/>
          <w:sz w:val="22"/>
          <w:szCs w:val="22"/>
        </w:rPr>
        <w:t>Pemex</w:t>
      </w:r>
      <w:r>
        <w:rPr>
          <w:rFonts w:eastAsia="Times New Roman TUR" w:cs="Times New Roman TUR" w:ascii="Times New Roman TUR" w:hAnsi="Times New Roman TUR"/>
          <w:b/>
          <w:bCs/>
          <w:color w:val="000000"/>
          <w:sz w:val="22"/>
          <w:szCs w:val="22"/>
        </w:rPr>
        <w:t xml:space="preserve"> with respect to firm transportation service on the TransPecos Pipeline Project, please so indicate by having a duly authorized representative execute in the space provided below.</w:t>
      </w:r>
    </w:p>
    <w:p>
      <w:pPr>
        <w:sectPr>
          <w:type w:val="continuous"/>
          <w:pgSz w:w="12240" w:h="15840"/>
          <w:pgMar w:left="1800" w:right="1800" w:gutter="0" w:header="720" w:top="776" w:footer="720" w:bottom="776"/>
          <w:formProt w:val="false"/>
          <w:textDirection w:val="lrTb"/>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color w:val="000000"/>
          <w:sz w:val="22"/>
          <w:szCs w:val="22"/>
        </w:rPr>
        <w:t>KINDER MORGAN, INC.</w:t>
        <w:tab/>
        <w:tab/>
        <w:tab/>
        <w:t>ENRON TRANSPORTATION SERVICES CO.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color w:val="000000"/>
          <w:sz w:val="22"/>
          <w:szCs w:val="22"/>
        </w:rPr>
        <w:t>(</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PARTICIPANT</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w:t>
        <w:tab/>
        <w:tab/>
        <w:t xml:space="preserve">                   (</w:t>
      </w:r>
      <w:r>
        <w:rPr>
          <w:rFonts w:eastAsia="WP TypographicSymbols;Symbol" w:cs="WP TypographicSymbols;Symbol" w:ascii="WP TypographicSymbols;Symbol" w:hAnsi="WP TypographicSymbols;Symbol"/>
          <w:color w:val="000000"/>
          <w:sz w:val="22"/>
          <w:szCs w:val="22"/>
        </w:rPr>
        <w:sym w:font="WP TypographicSymbols;Symbol" w:char="f041"/>
      </w:r>
      <w:r>
        <w:rPr>
          <w:rFonts w:eastAsia="Times New Roman TUR" w:cs="Times New Roman TUR" w:ascii="Times New Roman TUR" w:hAnsi="Times New Roman TUR"/>
          <w:b/>
          <w:bCs/>
          <w:color w:val="000000"/>
          <w:sz w:val="22"/>
          <w:szCs w:val="22"/>
        </w:rPr>
        <w:t>PARTICIPANT</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w:t>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color w:val="000000"/>
          <w:sz w:val="22"/>
          <w:szCs w:val="22"/>
        </w:rPr>
        <w:t>TRANSPECOS PIPELINE PROJECT</w:t>
        <w:tab/>
        <w:t xml:space="preserve">   TRANSPECOS PIPELINE PROJECT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t>By:   __________________________</w:t>
        <w:tab/>
        <w:tab/>
        <w:t>By:   __________________________</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t>Title: _________________________</w:t>
        <w:tab/>
        <w:tab/>
        <w:t>Title: 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t>Agreed to this  ____ day of __________,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lang w:val="es-MX"/>
        </w:rPr>
      </w:pPr>
      <w:ins w:id="60" w:author="Unknown" w:date="0-00-00T00:00:00Z">
        <w:r>
          <w:rPr>
            <w:rFonts w:eastAsia="Times New Roman TUR" w:cs="Times New Roman TUR" w:ascii="Times New Roman TUR" w:hAnsi="Times New Roman TUR"/>
            <w:b/>
            <w:bCs/>
            <w:color w:val="000000"/>
            <w:sz w:val="22"/>
            <w:szCs w:val="22"/>
            <w:lang w:val="es-MX"/>
          </w:rPr>
          <w:t>MGI SUPPLY, LTD.</w:t>
        </w:r>
      </w:ins>
      <w:r>
        <w:rPr>
          <w:rFonts w:eastAsia="Times New Roman TUR" w:cs="Times New Roman TUR" w:ascii="Times New Roman TUR" w:hAnsi="Times New Roman TUR"/>
          <w:b/>
          <w:bCs/>
          <w:strike/>
          <w:color w:val="0000FF"/>
          <w:sz w:val="22"/>
          <w:szCs w:val="22"/>
          <w:lang w:val="es-MX"/>
        </w:rPr>
        <w:t>PEMEX GAS Y PETROQUÍMICA BÁSICA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lang w:val="es-MX"/>
        </w:rPr>
      </w:pPr>
      <w:r>
        <w:rPr>
          <w:rFonts w:eastAsia="Times New Roman TUR" w:cs="Times New Roman TUR" w:ascii="Times New Roman TUR" w:hAnsi="Times New Roman TUR"/>
          <w:b/>
          <w:bCs/>
          <w:color w:val="000000"/>
          <w:sz w:val="22"/>
          <w:szCs w:val="22"/>
          <w:lang w:val="es-MX"/>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eastAsia="Times New Roman TUR" w:cs="Times New Roman TUR" w:ascii="Times New Roman TUR" w:hAnsi="Times New Roman TUR"/>
          <w:b/>
          <w:bCs/>
          <w:color w:val="000000"/>
          <w:sz w:val="22"/>
          <w:szCs w:val="22"/>
          <w:lang w:val="es-MX"/>
        </w:rPr>
        <w:t xml:space="preserve">                      </w:t>
      </w:r>
      <w:r>
        <w:rPr>
          <w:rFonts w:eastAsia="Times New Roman TUR" w:cs="Times New Roman TUR" w:ascii="Times New Roman TUR" w:hAnsi="Times New Roman TUR"/>
          <w:b/>
          <w:bCs/>
          <w:color w:val="000000"/>
          <w:sz w:val="22"/>
          <w:szCs w:val="22"/>
        </w:rPr>
        <w:t>(</w:t>
      </w:r>
      <w:r>
        <w:rPr>
          <w:rFonts w:eastAsia="WP TypographicSymbols;Symbol" w:cs="WP TypographicSymbols;Symbol" w:ascii="WP TypographicSymbols;Symbol" w:hAnsi="WP TypographicSymbols;Symbol"/>
          <w:color w:val="000000"/>
          <w:sz w:val="22"/>
          <w:szCs w:val="22"/>
        </w:rPr>
        <w:sym w:font="WP TypographicSymbols;Symbol" w:char="f041"/>
      </w:r>
      <w:ins w:id="61" w:author="Unknown" w:date="0-00-00T00:00:00Z">
        <w:r>
          <w:rPr>
            <w:rFonts w:eastAsia="Times New Roman TUR" w:cs="Times New Roman TUR" w:ascii="Times New Roman TUR" w:hAnsi="Times New Roman TUR"/>
            <w:b/>
            <w:bCs/>
            <w:color w:val="000000"/>
            <w:sz w:val="22"/>
            <w:szCs w:val="22"/>
          </w:rPr>
          <w:t>MGI</w:t>
        </w:r>
      </w:ins>
      <w:r>
        <w:rPr>
          <w:rFonts w:eastAsia="Times New Roman TUR" w:cs="Times New Roman TUR" w:ascii="Times New Roman TUR" w:hAnsi="Times New Roman TUR"/>
          <w:b/>
          <w:bCs/>
          <w:strike/>
          <w:color w:val="0000FF"/>
          <w:sz w:val="22"/>
          <w:szCs w:val="22"/>
        </w:rPr>
        <w:t>PEMEX</w:t>
      </w:r>
      <w:r>
        <w:rPr>
          <w:rFonts w:eastAsia="WP TypographicSymbols;Symbol" w:cs="WP TypographicSymbols;Symbol" w:ascii="WP TypographicSymbols;Symbol" w:hAnsi="WP TypographicSymbols;Symbol"/>
          <w:color w:val="000000"/>
          <w:sz w:val="22"/>
          <w:szCs w:val="22"/>
        </w:rPr>
        <w:sym w:font="WP TypographicSymbols;Symbol" w:char="f040"/>
      </w:r>
      <w:r>
        <w:rPr>
          <w:rFonts w:eastAsia="Times New Roman TUR" w:cs="Times New Roman TUR" w:ascii="Times New Roman TUR" w:hAnsi="Times New Roman TUR"/>
          <w:b/>
          <w:bCs/>
          <w:color w:val="000000"/>
          <w:sz w:val="22"/>
          <w:szCs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t xml:space="preserve">   </w:t>
      </w:r>
      <w:r>
        <w:rPr>
          <w:rFonts w:eastAsia="Times New Roman TUR" w:cs="Times New Roman TUR" w:ascii="Times New Roman TUR" w:hAnsi="Times New Roman TUR"/>
          <w:b/>
          <w:bCs/>
          <w:color w:val="000000"/>
          <w:sz w:val="22"/>
          <w:szCs w:val="22"/>
        </w:rPr>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t>By:   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t>Title: 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eastAsia="Times New Roman TUR" w:cs="Times New Roman TUR"/>
          <w:b/>
          <w:bCs/>
          <w:color w:val="000000"/>
          <w:sz w:val="22"/>
          <w:szCs w:val="22"/>
        </w:rPr>
      </w:pPr>
      <w:r>
        <w:rPr>
          <w:rFonts w:eastAsia="Times New Roman TUR" w:cs="Times New Roman TUR" w:ascii="Times New Roman TUR" w:hAnsi="Times New Roman TUR"/>
          <w:b/>
          <w:bCs/>
          <w:color w:val="000000"/>
          <w:sz w:val="22"/>
          <w:szCs w:val="22"/>
        </w:rPr>
      </w:r>
    </w:p>
    <w:sectPr>
      <w:type w:val="continuous"/>
      <w:pgSz w:w="12240" w:h="15840"/>
      <w:pgMar w:left="1800" w:right="1800" w:gutter="0" w:header="720" w:top="776" w:footer="720" w:bottom="776"/>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1"/>
    <w:family w:val="roman"/>
    <w:pitch w:val="variable"/>
  </w:font>
  <w:font w:name="Liberation Sans">
    <w:altName w:val="Arial"/>
    <w:charset w:val="01" w:characterSet="utf-8"/>
    <w:family w:val="swiss"/>
    <w:pitch w:val="variable"/>
  </w:font>
  <w:font w:name="Times New Roman TUR">
    <w:charset w:val="01"/>
    <w:family w:val="roman"/>
    <w:pitch w:val="variable"/>
  </w:font>
  <w:font w:name="WP TypographicSymbols">
    <w:altName w:val="Symbol"/>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szCs w:val="20"/>
      </w:rPr>
    </w:pPr>
    <w:r>
      <w:rPr>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20"/>
        <w:szCs w:val="20"/>
      </w:rPr>
    </w:pPr>
    <w:r>
      <w:rPr>
        <w:sz w:val="20"/>
        <w:szCs w:val="20"/>
      </w:rPr>
    </w:r>
  </w:p>
  <w:p>
    <w:pPr>
      <w:pStyle w:val="Normal"/>
      <w:spacing w:lineRule="exact" w:line="240"/>
      <w:rPr>
        <w:rFonts w:ascii="Times New Roman TUR" w:hAnsi="Times New Roman TUR" w:eastAsia="Times New Roman TUR" w:cs="Times New Roman TUR"/>
        <w:b/>
        <w:bCs/>
        <w:sz w:val="20"/>
        <w:szCs w:val="20"/>
      </w:rPr>
    </w:pPr>
    <w:r>
      <w:rPr>
        <w:rFonts w:eastAsia="Times New Roman TUR" w:cs="Times New Roman TUR" w:ascii="Times New Roman TUR" w:hAnsi="Times New Roman TUR"/>
        <w:b/>
        <w:bCs/>
        <w:sz w:val="20"/>
        <w:szCs w:val="20"/>
      </w:rPr>
    </w:r>
  </w:p>
  <w:p>
    <w:pPr>
      <w:pStyle w:val="Normal"/>
      <w:spacing w:lineRule="exact" w:line="240"/>
      <w:rPr>
        <w:rFonts w:ascii="Times New Roman TUR" w:hAnsi="Times New Roman TUR" w:eastAsia="Times New Roman TUR" w:cs="Times New Roman TUR"/>
        <w:b/>
        <w:bCs/>
      </w:rPr>
    </w:pPr>
    <w:r>
      <w:rPr>
        <w:rFonts w:eastAsia="Times New Roman TUR" w:cs="Times New Roman TUR" w:ascii="Times New Roman TUR" w:hAnsi="Times New Roman TU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TUR" w:hAnsi="Times New Roman TUR" w:eastAsia="Times New Roman TUR" w:cs="Times New Roman TUR"/>
        <w:b/>
        <w:bCs/>
      </w:rPr>
    </w:pPr>
    <w:r>
      <w:rPr>
        <w:rFonts w:eastAsia="Times New Roman TUR" w:cs="Times New Roman TUR" w:ascii="Times New Roman TUR" w:hAnsi="Times New Roman TUR"/>
        <w:b/>
        <w:bCs/>
      </w:rPr>
    </w:r>
  </w:p>
  <w:p>
    <w:pPr>
      <w:pStyle w:val="Normal"/>
      <w:spacing w:lineRule="exact" w:line="240"/>
      <w:rPr>
        <w:rFonts w:ascii="Times New Roman TUR" w:hAnsi="Times New Roman TUR" w:eastAsia="Times New Roman TUR" w:cs="Times New Roman TUR"/>
        <w:b/>
        <w:bCs/>
      </w:rPr>
    </w:pPr>
    <w:r>
      <w:rPr>
        <w:rFonts w:eastAsia="Times New Roman TUR" w:cs="Times New Roman TUR" w:ascii="Times New Roman TUR" w:hAnsi="Times New Roman TUR"/>
        <w:b/>
        <w:bCs/>
      </w:rPr>
    </w:r>
  </w:p>
  <w:p>
    <w:pPr>
      <w:pStyle w:val="Normal"/>
      <w:spacing w:lineRule="exact" w:line="240"/>
      <w:rPr>
        <w:rFonts w:ascii="Times New Roman TUR" w:hAnsi="Times New Roman TUR" w:eastAsia="Times New Roman TUR" w:cs="Times New Roman TUR"/>
        <w:b/>
        <w:bCs/>
      </w:rPr>
    </w:pPr>
    <w:r>
      <w:rPr>
        <w:rFonts w:eastAsia="Times New Roman TUR" w:cs="Times New Roman TUR" w:ascii="Times New Roman TUR" w:hAnsi="Times New Roman TUR"/>
        <w:b/>
        <w:bCs/>
      </w:rPr>
    </w:r>
  </w:p>
</w:hdr>
</file>

<file path=word/settings.xml><?xml version="1.0" encoding="utf-8"?>
<w:settings xmlns:w="http://schemas.openxmlformats.org/wordprocessingml/2006/main">
  <w:zoom w:percent="100"/>
  <w:defaultTabStop w:val="72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CG Times;Times New Roman" w:cs="CG Time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TUR" w:hAnsi="Times New Roman TUR" w:eastAsia="Times New Roman TUR" w:cs="Times New Roman TUR"/>
      <w:b/>
      <w:bCs/>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pPr>
    <w:rPr>
      <w:rFonts w:ascii="Times New Roman TUR" w:hAnsi="Times New Roman TUR" w:eastAsia="Times New Roman TUR" w:cs="Times New Roman TU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2001-07-17T16:03:00Z</dcterms:created>
  <dc:creator>KQuinn</dc:creator>
  <dc:description/>
  <dc:language>en-CA</dc:language>
  <cp:lastModifiedBy>kwatson</cp:lastModifiedBy>
  <dcterms:modified xsi:type="dcterms:W3CDTF">2001-07-17T16:03:00Z</dcterms:modified>
  <cp:revision>2</cp:revision>
  <dc:subject/>
  <dc:title>July 3, 2001</dc:title>
</cp:coreProperties>
</file>