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AND OPEN SEASON PROCESS AGREEMENT</w:t>
      </w:r>
    </w:p>
    <w:p>
      <w:pPr>
        <w:pStyle w:val="Heading"/>
        <w:rPr/>
      </w:pPr>
      <w:r>
        <w:rPr/>
      </w:r>
    </w:p>
    <w:p>
      <w:pPr>
        <w:pStyle w:val="Normal"/>
        <w:jc w:val="center"/>
        <w:rPr>
          <w:b/>
          <w:bCs/>
          <w:sz w:val="22"/>
        </w:rPr>
      </w:pPr>
      <w:r>
        <w:rPr>
          <w:b/>
          <w:bCs/>
          <w:sz w:val="22"/>
        </w:rPr>
        <w:t>BY AND BETWEEN</w:t>
      </w:r>
    </w:p>
    <w:p>
      <w:pPr>
        <w:pStyle w:val="Normal"/>
        <w:jc w:val="center"/>
        <w:rPr>
          <w:b/>
          <w:bCs/>
          <w:sz w:val="22"/>
        </w:rPr>
      </w:pPr>
      <w:r>
        <w:rPr>
          <w:b/>
          <w:bCs/>
          <w:sz w:val="22"/>
        </w:rPr>
      </w:r>
    </w:p>
    <w:p>
      <w:pPr>
        <w:pStyle w:val="Normal"/>
        <w:jc w:val="center"/>
        <w:rPr>
          <w:b/>
          <w:bCs/>
          <w:sz w:val="22"/>
        </w:rPr>
      </w:pPr>
      <w:r>
        <w:rPr>
          <w:b/>
          <w:bCs/>
          <w:sz w:val="22"/>
        </w:rPr>
        <w:t>TransÉnergie U.S. Ltd. And</w:t>
      </w:r>
    </w:p>
    <w:p>
      <w:pPr>
        <w:pStyle w:val="Normal"/>
        <w:jc w:val="center"/>
        <w:rPr>
          <w:b/>
          <w:bCs/>
          <w:sz w:val="22"/>
        </w:rPr>
      </w:pPr>
      <w:r>
        <w:rPr>
          <w:b/>
          <w:bCs/>
          <w:sz w:val="22"/>
        </w:rPr>
      </w:r>
    </w:p>
    <w:p>
      <w:pPr>
        <w:pStyle w:val="Normal"/>
        <w:jc w:val="center"/>
        <w:rPr>
          <w:sz w:val="22"/>
        </w:rPr>
      </w:pPr>
      <w:r>
        <w:rPr>
          <w:b/>
          <w:bCs/>
          <w:sz w:val="22"/>
        </w:rPr>
        <w:t>Enron North America Corp.</w:t>
      </w:r>
    </w:p>
    <w:p>
      <w:pPr>
        <w:pStyle w:val="Normal"/>
        <w:jc w:val="both"/>
        <w:rPr>
          <w:sz w:val="22"/>
        </w:rPr>
      </w:pPr>
      <w:r>
        <w:rPr>
          <w:sz w:val="22"/>
        </w:rPr>
      </w:r>
    </w:p>
    <w:p>
      <w:pPr>
        <w:pStyle w:val="Normal"/>
        <w:jc w:val="both"/>
        <w:rPr>
          <w:sz w:val="22"/>
        </w:rPr>
      </w:pPr>
      <w:r>
        <w:rPr>
          <w:sz w:val="22"/>
        </w:rPr>
      </w:r>
    </w:p>
    <w:p>
      <w:pPr>
        <w:pStyle w:val="BodyText"/>
        <w:rPr/>
      </w:pPr>
      <w:r>
        <w:rPr/>
        <w:t>This Confidentiality and Open Season Process Agreement (“Agreement”) is made and entered into as of ______________, 2000 by and between TransÉnergie U.S. Ltd. (“TEUS”) a corporation organized and existing under the laws of the State of Delaware and having its principal place of business located at 110 Turnpike Road, Suite 300, Westborough, Massachusetts, 01581 USA, and Enron North America Corp. (“Potential Respondent”), a corporation organized and existing under the laws of Delaware and having its principal place of business located at 1400 Smith Street, Houston, Texas 77002.</w:t>
      </w:r>
    </w:p>
    <w:p>
      <w:pPr>
        <w:pStyle w:val="BodyText"/>
        <w:rPr/>
      </w:pPr>
      <w:r>
        <w:rPr/>
      </w:r>
    </w:p>
    <w:p>
      <w:pPr>
        <w:pStyle w:val="BodyText"/>
        <w:rPr/>
      </w:pPr>
      <w:r>
        <w:rPr/>
        <w:t>WHEREAS, TEUS is developing the Cross Sound Cable Interconnector (“CSC Interconnector”), a high-voltage direct current transmission project capacity that will link the electric grids of New England and New York;</w:t>
      </w:r>
    </w:p>
    <w:p>
      <w:pPr>
        <w:pStyle w:val="BodyText"/>
        <w:rPr/>
      </w:pPr>
      <w:r>
        <w:rPr/>
      </w:r>
    </w:p>
    <w:p>
      <w:pPr>
        <w:pStyle w:val="BodyText"/>
        <w:rPr/>
      </w:pPr>
      <w:r>
        <w:rPr/>
        <w:t>WHEREAS, the first phase of the CSC Interconnector will have a transfer capability of approximately 330 megawatts, with an additional phase to be determined based on market response to TEUS’s marketing efforts;</w:t>
      </w:r>
    </w:p>
    <w:p>
      <w:pPr>
        <w:pStyle w:val="BodyText"/>
        <w:rPr/>
      </w:pPr>
      <w:r>
        <w:rPr/>
      </w:r>
    </w:p>
    <w:p>
      <w:pPr>
        <w:pStyle w:val="BodyText"/>
        <w:rPr/>
      </w:pPr>
      <w:r>
        <w:rPr/>
        <w:t>WHEREAS, on October 1, 1999, TEUS submitted a filing (the “October 1 Filing”) to the Federal Energy Regulatory Commission (“FERC”) seeking authorization to charge negotiated rates for the rights to the transmission capacity over the CSC Interconnector (“CSC Transmission Rights”);</w:t>
      </w:r>
    </w:p>
    <w:p>
      <w:pPr>
        <w:pStyle w:val="BodyText"/>
        <w:rPr/>
      </w:pPr>
      <w:r>
        <w:rPr/>
      </w:r>
    </w:p>
    <w:p>
      <w:pPr>
        <w:pStyle w:val="BodyText"/>
        <w:rPr/>
      </w:pPr>
      <w:r>
        <w:rPr/>
        <w:t>WHEREAS, the FERC issued an order on June 1, 2000 (the “June 1 Order”) approving TEUS’ proposal to charge negotiated rates for CSC Transmission Rights;</w:t>
      </w:r>
    </w:p>
    <w:p>
      <w:pPr>
        <w:pStyle w:val="BodyText"/>
        <w:rPr/>
      </w:pPr>
      <w:r>
        <w:rPr/>
      </w:r>
    </w:p>
    <w:p>
      <w:pPr>
        <w:pStyle w:val="BodyText"/>
        <w:rPr/>
      </w:pPr>
      <w:r>
        <w:rPr/>
        <w:t>WHEREAS, the June 1 Order further required TEUS to conduct an “Open Season” process to offer for sale transmission capacity on the CSC Interconnector to entities eligible to purchase CSC Transmission Rights;</w:t>
      </w:r>
    </w:p>
    <w:p>
      <w:pPr>
        <w:pStyle w:val="BodyText"/>
        <w:rPr/>
      </w:pPr>
      <w:r>
        <w:rPr/>
      </w:r>
    </w:p>
    <w:p>
      <w:pPr>
        <w:pStyle w:val="BodyText"/>
        <w:rPr/>
      </w:pPr>
      <w:r>
        <w:rPr/>
        <w:t>WHEREAS, the June 1 Order further required TEUS to provide transmission service over the CSC Interconnector under the terms and conditions of the Open Access Transmission Tariff of one or more geographically contiguous Regional Transmission Organizations (“RTOs”);</w:t>
      </w:r>
    </w:p>
    <w:p>
      <w:pPr>
        <w:pStyle w:val="BodyText"/>
        <w:rPr/>
      </w:pPr>
      <w:r>
        <w:rPr/>
      </w:r>
    </w:p>
    <w:p>
      <w:pPr>
        <w:pStyle w:val="BodyText"/>
        <w:rPr/>
      </w:pPr>
      <w:r>
        <w:rPr/>
        <w:t>WHEREAS, on June 9, 2000, TEUS submitted a filing (the “June 9 Filing”) to the FERC describing the Open Season process to be used by TEUS for the sale of CSC Transmission Rights, the schedule for that process, and the evaluation criteria to be used by TEUS in evaluating responses to that process;</w:t>
      </w:r>
    </w:p>
    <w:p>
      <w:pPr>
        <w:pStyle w:val="BodyText"/>
        <w:rPr/>
      </w:pPr>
      <w:r>
        <w:rPr/>
      </w:r>
    </w:p>
    <w:p>
      <w:pPr>
        <w:pStyle w:val="BodyText"/>
        <w:rPr/>
      </w:pPr>
      <w:r>
        <w:rPr/>
        <w:t>WHEREAS, the FERC issued an order on June 28, 2000 (the “June 28 Order”) approving TEUS’s proposed Open Season process, schedule, and criteria;</w:t>
      </w:r>
    </w:p>
    <w:p>
      <w:pPr>
        <w:pStyle w:val="BodyText"/>
        <w:rPr/>
      </w:pPr>
      <w:r>
        <w:rPr/>
      </w:r>
    </w:p>
    <w:p>
      <w:pPr>
        <w:pStyle w:val="BodyText"/>
        <w:rPr/>
      </w:pPr>
      <w:r>
        <w:rPr/>
        <w:t>WHEREAS, the Open Season process requires any entity interested in purchasing or investigating the purchase of CSC Transmission Rights through the Open Season Process to execute this Agreement; and</w:t>
      </w:r>
    </w:p>
    <w:p>
      <w:pPr>
        <w:pStyle w:val="BodyText"/>
        <w:rPr/>
      </w:pPr>
      <w:r>
        <w:rPr/>
      </w:r>
    </w:p>
    <w:p>
      <w:pPr>
        <w:pStyle w:val="BodyText"/>
        <w:rPr/>
      </w:pPr>
      <w:r>
        <w:rPr/>
        <w:t>WHEREAS, Potential Respondent is interested in purchasing CSC Transmission Rights in the Open Season process and wishes to receive a package of confidential and proprietary information (the “Confidential Information Package”) to investigate the desirability of submitting a proposal (“Open Season Proposal”) to purchase CSC Transmission Rights.</w:t>
      </w:r>
    </w:p>
    <w:p>
      <w:pPr>
        <w:pStyle w:val="BodyText"/>
        <w:rPr/>
      </w:pPr>
      <w:r>
        <w:rPr/>
      </w:r>
    </w:p>
    <w:p>
      <w:pPr>
        <w:pStyle w:val="BodyText"/>
        <w:rPr/>
      </w:pPr>
      <w:r>
        <w:rPr/>
        <w:t>NOW, THEREFORE, TEUS and Potential Respondent agree as follows:</w:t>
      </w:r>
    </w:p>
    <w:p>
      <w:pPr>
        <w:pStyle w:val="BodyText"/>
        <w:rPr/>
      </w:pPr>
      <w:r>
        <w:rPr/>
      </w:r>
    </w:p>
    <w:p>
      <w:pPr>
        <w:pStyle w:val="BodyText"/>
        <w:rPr>
          <w:b/>
          <w:bCs/>
        </w:rPr>
      </w:pPr>
      <w:r>
        <w:rPr>
          <w:b/>
          <w:bCs/>
        </w:rPr>
        <w:t>Section 1:</w:t>
        <w:tab/>
        <w:t>Term and Termination</w:t>
      </w:r>
    </w:p>
    <w:p>
      <w:pPr>
        <w:pStyle w:val="BodyText"/>
        <w:rPr/>
      </w:pPr>
      <w:r>
        <w:rPr/>
      </w:r>
    </w:p>
    <w:p>
      <w:pPr>
        <w:pStyle w:val="BodyText"/>
        <w:ind w:hanging="720" w:start="720" w:end="0"/>
        <w:rPr/>
      </w:pPr>
      <w:r>
        <w:rPr/>
        <w:t>1.1</w:t>
        <w:tab/>
        <w:t xml:space="preserve">This Agreement shall be in effect starting on the date of execution of this Agreement and shall expire upon the </w:t>
      </w:r>
      <w:del w:id="0" w:author="gnemec" w:date="2000-07-20T15:39:00Z">
        <w:r>
          <w:rPr/>
          <w:delText>fifth</w:delText>
        </w:r>
      </w:del>
      <w:ins w:id="1" w:author="gnemec" w:date="2000-07-20T15:39:00Z">
        <w:r>
          <w:rPr/>
          <w:t>first</w:t>
        </w:r>
      </w:ins>
      <w:r>
        <w:rPr/>
        <w:t xml:space="preserve"> anniversary of that date, unless extended by mutual agreement of the Parties.  Any extension of the term of this Agreement must be in writing and signed by authorized representatives of both Potential Respondent and TEUS.</w:t>
      </w:r>
    </w:p>
    <w:p>
      <w:pPr>
        <w:pStyle w:val="BodyText"/>
        <w:ind w:hanging="720" w:start="720" w:end="0"/>
        <w:rPr/>
      </w:pPr>
      <w:r>
        <w:rPr/>
      </w:r>
    </w:p>
    <w:p>
      <w:pPr>
        <w:pStyle w:val="BodyText"/>
        <w:ind w:hanging="720" w:start="720" w:end="0"/>
        <w:rPr/>
      </w:pPr>
      <w:r>
        <w:rPr/>
      </w:r>
    </w:p>
    <w:p>
      <w:pPr>
        <w:pStyle w:val="BodyText"/>
        <w:ind w:hanging="720" w:start="720" w:end="0"/>
        <w:rPr>
          <w:b/>
          <w:bCs/>
        </w:rPr>
      </w:pPr>
      <w:r>
        <w:rPr>
          <w:b/>
          <w:bCs/>
        </w:rPr>
        <w:t>Section 2:</w:t>
        <w:tab/>
        <w:t>Confidentiality</w:t>
      </w:r>
    </w:p>
    <w:p>
      <w:pPr>
        <w:pStyle w:val="BodyText"/>
        <w:ind w:hanging="720" w:start="720" w:end="0"/>
        <w:rPr/>
      </w:pPr>
      <w:r>
        <w:rPr/>
      </w:r>
    </w:p>
    <w:p>
      <w:pPr>
        <w:pStyle w:val="BodyText"/>
        <w:ind w:hanging="720" w:start="720" w:end="0"/>
        <w:rPr/>
      </w:pPr>
      <w:r>
        <w:rPr/>
        <w:t>2.1</w:t>
        <w:tab/>
        <w:t xml:space="preserve">Each party acknowledges that pursuant to this Agreement, it may have access to certain information concerning the other party which is either confidential or proprietary in nature.  Any such information which is clearly marked as “CONFIDENTIAL INFORMATION,” and any information derived therefrom, by the party providing it shall be </w:t>
      </w:r>
      <w:ins w:id="2" w:author="gnemec" w:date="2000-07-20T15:39:00Z">
        <w:r>
          <w:rPr/>
          <w:t xml:space="preserve">the </w:t>
        </w:r>
      </w:ins>
      <w:del w:id="3" w:author="gnemec" w:date="2000-07-20T15:39:00Z">
        <w:r>
          <w:rPr/>
          <w:delText>Confidential Information.</w:delText>
        </w:r>
      </w:del>
      <w:ins w:id="4" w:author="gnemec" w:date="2000-07-20T15:39:00Z">
        <w:r>
          <w:rPr/>
          <w:t>“Confidential Information”.</w:t>
        </w:r>
      </w:ins>
      <w:r>
        <w:rPr/>
        <w:t xml:space="preserve">  Each party acknowledges and agrees that all Confidential Information is the property of the disclosing party and constitutes valuable, special, and unique assets of the business of that party.  The parties agree that this Agreement constitutes Confidential Information of each party.</w:t>
      </w:r>
    </w:p>
    <w:p>
      <w:pPr>
        <w:pStyle w:val="BodyText"/>
        <w:ind w:hanging="720" w:start="720" w:end="0"/>
        <w:rPr/>
      </w:pPr>
      <w:r>
        <w:rPr/>
      </w:r>
    </w:p>
    <w:p>
      <w:pPr>
        <w:pStyle w:val="BodyText"/>
        <w:ind w:hanging="720" w:start="720" w:end="0"/>
        <w:rPr/>
      </w:pPr>
      <w:r>
        <w:rPr/>
        <w:t>2.2</w:t>
        <w:tab/>
        <w:t>The recipient of Confidential Information agrees that all such Confidential Information which has been or will be disclosed by or on behalf of the other party will be received by the recipient in confidence, and will be used only:</w:t>
      </w:r>
    </w:p>
    <w:p>
      <w:pPr>
        <w:pStyle w:val="BodyText"/>
        <w:ind w:hanging="720" w:start="720" w:end="0"/>
        <w:rPr/>
      </w:pPr>
      <w:r>
        <w:rPr/>
      </w:r>
    </w:p>
    <w:p>
      <w:pPr>
        <w:pStyle w:val="BodyText"/>
        <w:ind w:hanging="720" w:start="1440" w:end="0"/>
        <w:rPr/>
      </w:pPr>
      <w:r>
        <w:rPr/>
        <w:t>(i)</w:t>
        <w:tab/>
        <w:t>by Potential Respondent, to determine whether or not</w:t>
      </w:r>
      <w:del w:id="5" w:author="gnemec" w:date="2000-07-20T15:39:00Z">
        <w:r>
          <w:rPr/>
          <w:delText>e</w:delText>
        </w:r>
      </w:del>
      <w:r>
        <w:rPr/>
        <w:t xml:space="preserve"> to submit an Open Season Proposal; and</w:t>
      </w:r>
    </w:p>
    <w:p>
      <w:pPr>
        <w:pStyle w:val="BodyText"/>
        <w:ind w:hanging="720" w:start="1440" w:end="0"/>
        <w:rPr/>
      </w:pPr>
      <w:r>
        <w:rPr/>
        <w:t>(ii)</w:t>
        <w:tab/>
        <w:t>by TEUS, to evaluate any such Open Season Proposal submitted by Potential Respondent.</w:t>
      </w:r>
    </w:p>
    <w:p>
      <w:pPr>
        <w:pStyle w:val="BodyText"/>
        <w:ind w:hanging="720" w:start="1440" w:end="0"/>
        <w:rPr/>
      </w:pPr>
      <w:r>
        <w:rPr/>
      </w:r>
    </w:p>
    <w:p>
      <w:pPr>
        <w:pStyle w:val="BodyText"/>
        <w:ind w:start="720" w:end="0"/>
        <w:rPr/>
      </w:pPr>
      <w:r>
        <w:rPr/>
        <w:t>For each party, the use listed above for that party (and only that use) will be deemed to be a “Permitted Use.”</w:t>
      </w:r>
    </w:p>
    <w:p>
      <w:pPr>
        <w:pStyle w:val="BodyText"/>
        <w:rPr/>
      </w:pPr>
      <w:r>
        <w:rPr/>
      </w:r>
    </w:p>
    <w:p>
      <w:pPr>
        <w:pStyle w:val="BodyText"/>
        <w:rPr/>
      </w:pPr>
      <w:r>
        <w:rPr/>
        <w:t>2.3</w:t>
        <w:tab/>
        <w:t>Each party agrees that, without prior written permission from the disclosing party, it will neither:</w:t>
      </w:r>
    </w:p>
    <w:p>
      <w:pPr>
        <w:pStyle w:val="BodyText"/>
        <w:rPr/>
      </w:pPr>
      <w:r>
        <w:rPr/>
      </w:r>
    </w:p>
    <w:p>
      <w:pPr>
        <w:pStyle w:val="BodyText"/>
        <w:ind w:hanging="720" w:start="1440" w:end="0"/>
        <w:rPr/>
      </w:pPr>
      <w:r>
        <w:rPr/>
        <w:t>(i)</w:t>
        <w:tab/>
        <w:t>disclose to any third parties or to the public, Confidential Information received from the other party, any techniques revealed by such Confidential Information, or its possession of such Confidential Information or techniques (except to its affiliates and its or their employees, contractors, consultants or agents in connection with a Permitted Use); or,</w:t>
      </w:r>
    </w:p>
    <w:p>
      <w:pPr>
        <w:pStyle w:val="BodyText"/>
        <w:ind w:hanging="720" w:start="1440" w:end="0"/>
        <w:rPr/>
      </w:pPr>
      <w:r>
        <w:rPr/>
        <w:t>(ii)</w:t>
        <w:tab/>
        <w:t>use such Confidential Information or techniques for itself except for a Permitted Use.</w:t>
      </w:r>
    </w:p>
    <w:p>
      <w:pPr>
        <w:pStyle w:val="BodyText"/>
        <w:ind w:hanging="720" w:start="720" w:end="0"/>
        <w:rPr/>
      </w:pPr>
      <w:r>
        <w:rPr/>
      </w:r>
    </w:p>
    <w:p>
      <w:pPr>
        <w:pStyle w:val="BodyText"/>
        <w:ind w:hanging="720" w:start="720" w:end="0"/>
        <w:rPr/>
      </w:pPr>
      <w:r>
        <w:rPr/>
        <w:t>2.4</w:t>
        <w:tab/>
        <w:t>Each party will be responsible hereunder for any breach of the terms of this Section 2 by any of its affiliates, and its or their employees, contractors, consultants or agents receiving Confidential Information pursuant to Section 2.3(i) above.</w:t>
      </w:r>
    </w:p>
    <w:p>
      <w:pPr>
        <w:pStyle w:val="BodyText"/>
        <w:ind w:hanging="720" w:start="720" w:end="0"/>
        <w:rPr/>
      </w:pPr>
      <w:r>
        <w:rPr/>
      </w:r>
    </w:p>
    <w:p>
      <w:pPr>
        <w:pStyle w:val="BodyText"/>
        <w:ind w:hanging="720" w:start="720" w:end="0"/>
        <w:rPr/>
      </w:pPr>
      <w:r>
        <w:rPr/>
        <w:t>2.5</w:t>
        <w:tab/>
        <w:t>The foregoing obligations of confidentiality shall not apply to, nor restrict the use of data or Confidential Information which: (i) was already in the possession of the recipient or its affiliates at the time of disclosure; (ii) the recipient hereafter develops independently; (iii) was received from a third party having a right to disclose it; (iv) becomes known or available to the public or to the trade without fault of the recipient; (v) is required to be disclosed by the FERC or any other jurisdictional government agency; or (vi) is required to be disclosed through any court order, subpoena, or other legal process, provided that the recipient gives the disclosing party notice of such disclosure so that the disclosing party may intervene in the proceeding to protect the confidential nature of the Confidential Information.</w:t>
      </w:r>
    </w:p>
    <w:p>
      <w:pPr>
        <w:pStyle w:val="BodyText"/>
        <w:ind w:hanging="720" w:start="720" w:end="0"/>
        <w:rPr/>
      </w:pPr>
      <w:r>
        <w:rPr/>
      </w:r>
    </w:p>
    <w:p>
      <w:pPr>
        <w:pStyle w:val="BodyText"/>
        <w:ind w:hanging="720" w:start="720" w:end="0"/>
        <w:rPr/>
      </w:pPr>
      <w:r>
        <w:rPr/>
        <w:t>2.6</w:t>
        <w:tab/>
        <w:t>Each party agrees to return or destroy (and certify such destruction) all Confidential Information disclosed by the other party under this Agreement on or before September 1, 2000.</w:t>
      </w:r>
    </w:p>
    <w:p>
      <w:pPr>
        <w:pStyle w:val="BodyText"/>
        <w:ind w:hanging="720" w:start="720" w:end="0"/>
        <w:rPr/>
      </w:pPr>
      <w:r>
        <w:rPr/>
      </w:r>
    </w:p>
    <w:p>
      <w:pPr>
        <w:pStyle w:val="Normal"/>
        <w:ind w:hanging="720" w:start="720" w:end="0"/>
        <w:jc w:val="both"/>
        <w:rPr>
          <w:ins w:id="8" w:author="gnemec" w:date="2000-07-20T15:39:00Z"/>
        </w:rPr>
      </w:pPr>
      <w:ins w:id="6" w:author="gnemec" w:date="2000-07-20T15:39:00Z">
        <w:r>
          <w:rPr>
            <w:sz w:val="22"/>
          </w:rPr>
          <w:t>2.7</w:t>
          <w:tab/>
          <w:t>Each of the parties hereto does hereby acknowledge and agree that neither TEUS nor Potential Respondent shall be obligated in any manner whatsoever to enter into any relationship or transaction of any kind whatsoever, including, without limitation, any joint venture, partnership, or agreement for electric transmission capacity or the negotiation therefore, as a result of this Agreement, the Confidential Information Package, the Open Season Proposal, or any of the matters herein contemplated.  Each of the parties hereto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hereto acknowledge that there is now no understanding to negotiate, execute and deliver any such written agreement.</w:t>
        </w:r>
      </w:ins>
      <w:ins w:id="7" w:author="gnemec" w:date="2000-07-20T15:39:00Z">
        <w:r>
          <w:rPr/>
          <w:t xml:space="preserve">  </w:t>
        </w:r>
      </w:ins>
    </w:p>
    <w:p>
      <w:pPr>
        <w:pStyle w:val="Normal"/>
        <w:ind w:hanging="720" w:start="720" w:end="0"/>
        <w:jc w:val="both"/>
        <w:rPr>
          <w:ins w:id="10" w:author="gnemec" w:date="2000-07-20T15:39:00Z"/>
        </w:rPr>
      </w:pPr>
      <w:ins w:id="9" w:author="gnemec" w:date="2000-07-20T15:39:00Z">
        <w:r>
          <w:rPr/>
        </w:r>
      </w:ins>
    </w:p>
    <w:p>
      <w:pPr>
        <w:pStyle w:val="Normal"/>
        <w:ind w:hanging="720" w:start="720" w:end="0"/>
        <w:jc w:val="both"/>
        <w:rPr>
          <w:ins w:id="13" w:author="gnemec" w:date="2000-07-20T15:39:00Z"/>
        </w:rPr>
      </w:pPr>
      <w:ins w:id="11" w:author="gnemec" w:date="2000-07-20T15:39:00Z">
        <w:r>
          <w:rPr>
            <w:sz w:val="22"/>
          </w:rPr>
          <w:t>2.8</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ins>
      <w:ins w:id="12" w:author="gnemec" w:date="2000-07-20T15:39:00Z">
        <w:r>
          <w:rPr/>
          <w:t xml:space="preserve">  </w:t>
        </w:r>
      </w:ins>
    </w:p>
    <w:p>
      <w:pPr>
        <w:pStyle w:val="BodyText"/>
        <w:ind w:hanging="720" w:start="720" w:end="0"/>
        <w:rPr>
          <w:ins w:id="15" w:author="gnemec" w:date="2000-07-20T15:39:00Z"/>
        </w:rPr>
      </w:pPr>
      <w:ins w:id="14" w:author="gnemec" w:date="2000-07-20T15:39:00Z">
        <w:r>
          <w:rPr/>
        </w:r>
      </w:ins>
    </w:p>
    <w:p>
      <w:pPr>
        <w:pStyle w:val="BodyText"/>
        <w:ind w:hanging="720" w:start="720" w:end="0"/>
        <w:rPr/>
      </w:pPr>
      <w:r>
        <w:rPr/>
      </w:r>
    </w:p>
    <w:p>
      <w:pPr>
        <w:pStyle w:val="BodyText"/>
        <w:ind w:hanging="720" w:start="720" w:end="0"/>
        <w:rPr>
          <w:b/>
          <w:bCs/>
        </w:rPr>
      </w:pPr>
      <w:r>
        <w:rPr>
          <w:b/>
          <w:bCs/>
        </w:rPr>
        <w:t>Section 3:</w:t>
        <w:tab/>
        <w:t xml:space="preserve">Acknowledgements </w:t>
      </w:r>
      <w:del w:id="16" w:author="gnemec" w:date="2000-07-20T15:39:00Z">
        <w:r>
          <w:rPr>
            <w:b/>
            <w:bCs/>
          </w:rPr>
          <w:delText>by Potential Respondent</w:delText>
        </w:r>
      </w:del>
    </w:p>
    <w:p>
      <w:pPr>
        <w:pStyle w:val="BodyText"/>
        <w:ind w:hanging="720" w:start="720" w:end="0"/>
        <w:rPr>
          <w:b/>
          <w:bCs/>
        </w:rPr>
      </w:pPr>
      <w:r>
        <w:rPr>
          <w:b/>
          <w:bCs/>
        </w:rPr>
      </w:r>
    </w:p>
    <w:p>
      <w:pPr>
        <w:pStyle w:val="BodyText"/>
        <w:ind w:hanging="720" w:start="720" w:end="0"/>
        <w:rPr/>
      </w:pPr>
      <w:r>
        <w:rPr/>
        <w:t>3.1</w:t>
        <w:tab/>
        <w:t>Potential Respondent makes the following acknowledgments as the basis for the receiving of any Confidential Information from TEUS and for submitting an Open Season Proposal in response to the Open Season process:</w:t>
      </w:r>
    </w:p>
    <w:p>
      <w:pPr>
        <w:pStyle w:val="BodyText"/>
        <w:ind w:hanging="720" w:start="720" w:end="0"/>
        <w:rPr/>
      </w:pPr>
      <w:r>
        <w:rPr/>
      </w:r>
    </w:p>
    <w:p>
      <w:pPr>
        <w:pStyle w:val="BodyText"/>
        <w:ind w:hanging="720" w:start="1440" w:end="0"/>
        <w:rPr/>
      </w:pPr>
      <w:r>
        <w:rPr/>
        <w:t>(i)</w:t>
        <w:tab/>
        <w:t>Potential Respondent acknowledges that TEUS is under no obligation to construct the CSC Interconnector.</w:t>
      </w:r>
    </w:p>
    <w:p>
      <w:pPr>
        <w:pStyle w:val="BodyText"/>
        <w:ind w:hanging="720" w:start="1440" w:end="0"/>
        <w:rPr/>
      </w:pPr>
      <w:r>
        <w:rPr/>
        <w:t>(ii)</w:t>
        <w:tab/>
        <w:t>Potential Respondent acknowledges that TEUS reserves the absolute right (in its sole and unilateral discretion) to cancel, defer or reschedule the Open Season.</w:t>
      </w:r>
    </w:p>
    <w:p>
      <w:pPr>
        <w:pStyle w:val="BodyText"/>
        <w:ind w:hanging="720" w:start="1440" w:end="0"/>
        <w:rPr/>
      </w:pPr>
      <w:r>
        <w:rPr/>
        <w:t>(iii)</w:t>
        <w:tab/>
        <w:t>Potential Respondent acknowledges the Open Season schedule set forth in Section II of Attachment 1 of the June 9 Filing.</w:t>
      </w:r>
    </w:p>
    <w:p>
      <w:pPr>
        <w:pStyle w:val="BodyText"/>
        <w:ind w:hanging="720" w:start="1440" w:end="0"/>
        <w:rPr/>
      </w:pPr>
      <w:r>
        <w:rPr/>
        <w:t>(iv)</w:t>
        <w:tab/>
        <w:t>Potential Respondent has reviewed the detailed “Criteria to be Used in Evaluating Proposals” set forth in Section III of Attachment 1 of the June 9 Filing and acknowledges that TEUS will use those criteria to evaluate any Open Season Proposal received by TEUS.</w:t>
      </w:r>
    </w:p>
    <w:p>
      <w:pPr>
        <w:pStyle w:val="BodyText"/>
        <w:ind w:hanging="720" w:start="1440" w:end="0"/>
        <w:rPr/>
      </w:pPr>
      <w:r>
        <w:rPr/>
        <w:t>(v)</w:t>
        <w:tab/>
        <w:t>Potential Respondent acknowledges that any physical transmission service or financial transmission rights associated with any CSC Transmission Rights may be provided under the Open Access Transmission Tariff of the applicable RTO or RTOs, and that the structure of that RTO or RTOs or other regulatory changes, could affect the value of the CSC Transmission Rights.</w:t>
      </w:r>
    </w:p>
    <w:p>
      <w:pPr>
        <w:pStyle w:val="BodyText"/>
        <w:ind w:hanging="720" w:start="1440" w:end="0"/>
        <w:rPr>
          <w:del w:id="18" w:author="gnemec" w:date="2000-07-20T15:39:00Z"/>
        </w:rPr>
      </w:pPr>
      <w:r>
        <w:rPr/>
        <w:t>(vi)</w:t>
        <w:tab/>
        <w:t xml:space="preserve">Potential Respondent acknowledges that information (including Confidential Information) provided by TEUS to Potential Respondent may contain errors, inaccuracies, inconsistencies or incomplete data.  Potential Respondent will rely solely on its own due diligence to investigate the desirability of submitting an Open Season Proposal and to develop any such Open Season Proposal </w:t>
      </w:r>
      <w:del w:id="17" w:author="gnemec" w:date="2000-07-20T15:39:00Z">
        <w:r>
          <w:rPr/>
          <w:delText>submitted.</w:delText>
        </w:r>
      </w:del>
    </w:p>
    <w:p>
      <w:pPr>
        <w:pStyle w:val="BodyText"/>
        <w:widowControl/>
        <w:bidi w:val="0"/>
        <w:ind w:hanging="720" w:start="1440" w:end="0"/>
        <w:jc w:val="both"/>
        <w:rPr>
          <w:ins w:id="20" w:author="gnemec" w:date="2000-07-20T15:39:00Z"/>
        </w:rPr>
      </w:pPr>
      <w:ins w:id="19" w:author="gnemec" w:date="2000-07-20T15:39:00Z">
        <w:r>
          <w:rPr/>
          <w:t>submitted.  The Confidential Information offered by Potential Respondent is voluntarily offered and submitted by Potential Respondent to TEUS.  Potential Respondent does not warrant or represent that the Confidential Information delivered to TEUS is accurate or complete and it is furnished hereunder on an "as is" basis without any expressed or implied warranties.  Any reliance thereon shall be in the sole discretion and judgment of TEUS.</w:t>
        </w:r>
      </w:ins>
    </w:p>
    <w:p>
      <w:pPr>
        <w:pStyle w:val="BodyText"/>
        <w:ind w:hanging="720" w:start="1440" w:end="0"/>
        <w:rPr/>
      </w:pPr>
      <w:ins w:id="21" w:author="gnemec" w:date="2000-07-20T15:39:00Z">
        <w:r>
          <w:rPr/>
          <w:t xml:space="preserve"> </w:t>
        </w:r>
      </w:ins>
      <w:r>
        <w:rPr/>
        <w:t>(vii)</w:t>
        <w:tab/>
      </w:r>
      <w:del w:id="22" w:author="gnemec" w:date="2000-07-20T15:39:00Z">
        <w:r>
          <w:rPr/>
          <w:delText>Potential Respondent</w:delText>
        </w:r>
      </w:del>
      <w:ins w:id="23" w:author="gnemec" w:date="2000-07-20T15:39:00Z">
        <w:r>
          <w:rPr/>
          <w:t>Each party hereto</w:t>
        </w:r>
      </w:ins>
      <w:r>
        <w:rPr/>
        <w:t xml:space="preserve"> acknowledges that </w:t>
      </w:r>
      <w:del w:id="24" w:author="gnemec" w:date="2000-07-20T15:39:00Z">
        <w:r>
          <w:rPr/>
          <w:delText>TEUS</w:delText>
        </w:r>
      </w:del>
      <w:ins w:id="25" w:author="gnemec" w:date="2000-07-20T15:39:00Z">
        <w:r>
          <w:rPr/>
          <w:t>the other party hereto</w:t>
        </w:r>
      </w:ins>
      <w:r>
        <w:rPr/>
        <w:t xml:space="preserve"> shall have no liability whatsoever for any errors, inaccuracies, inconsistencies or incomplete data included in information </w:t>
      </w:r>
      <w:del w:id="26" w:author="gnemec" w:date="2000-07-20T15:39:00Z">
        <w:r>
          <w:rPr/>
          <w:delText>provided by TEUS to Potential Respondent,</w:delText>
        </w:r>
      </w:del>
      <w:ins w:id="27" w:author="gnemec" w:date="2000-07-20T15:39:00Z">
        <w:r>
          <w:rPr/>
          <w:t>exchanged between the parties,</w:t>
        </w:r>
      </w:ins>
      <w:r>
        <w:rPr/>
        <w:t xml:space="preserve"> including Confidential Information </w:t>
      </w:r>
      <w:del w:id="28" w:author="gnemec" w:date="2000-07-20T15:39:00Z">
        <w:r>
          <w:rPr/>
          <w:delText>provided by TEUS.</w:delText>
        </w:r>
      </w:del>
      <w:ins w:id="29" w:author="gnemec" w:date="2000-07-20T15:39:00Z">
        <w:r>
          <w:rPr/>
          <w:t>exchanged between the parties.</w:t>
        </w:r>
      </w:ins>
    </w:p>
    <w:p>
      <w:pPr>
        <w:pStyle w:val="BodyText"/>
        <w:ind w:hanging="720" w:start="720" w:end="0"/>
        <w:rPr/>
      </w:pPr>
      <w:r>
        <w:rPr/>
      </w:r>
    </w:p>
    <w:p>
      <w:pPr>
        <w:pStyle w:val="BodyText"/>
        <w:ind w:hanging="720" w:start="720" w:end="0"/>
        <w:rPr/>
      </w:pPr>
      <w:r>
        <w:rPr/>
      </w:r>
    </w:p>
    <w:p>
      <w:pPr>
        <w:pStyle w:val="BodyText"/>
        <w:ind w:hanging="720" w:start="720" w:end="0"/>
        <w:rPr>
          <w:b/>
          <w:bCs/>
        </w:rPr>
      </w:pPr>
      <w:r>
        <w:rPr>
          <w:b/>
          <w:bCs/>
        </w:rPr>
        <w:t>Section 4:</w:t>
        <w:tab/>
        <w:t>Miscellaneous</w:t>
      </w:r>
    </w:p>
    <w:p>
      <w:pPr>
        <w:pStyle w:val="BodyText"/>
        <w:ind w:hanging="720" w:start="720" w:end="0"/>
        <w:rPr/>
      </w:pPr>
      <w:r>
        <w:rPr/>
      </w:r>
    </w:p>
    <w:p>
      <w:pPr>
        <w:pStyle w:val="BodyText"/>
        <w:numPr>
          <w:ilvl w:val="1"/>
          <w:numId w:val="2"/>
        </w:numPr>
        <w:tabs>
          <w:tab w:val="left" w:pos="720" w:leader="none"/>
        </w:tabs>
        <w:ind w:hanging="720" w:start="720" w:end="0"/>
        <w:rPr/>
      </w:pPr>
      <w:del w:id="30" w:author="gnemec" w:date="2000-07-20T15:39:00Z">
        <w:r>
          <w:rPr/>
          <w:delText>4.1</w:delText>
          <w:tab/>
        </w:r>
      </w:del>
      <w:r>
        <w:rPr/>
        <w:t>This Agreement constitutes the entire Agreement between the Parties with respect to the subject matter hereof and all previous representations, whether written or oral, are hereby annulled and superseded.</w:t>
      </w:r>
    </w:p>
    <w:p>
      <w:pPr>
        <w:pStyle w:val="BodyText"/>
        <w:rPr/>
      </w:pPr>
      <w:r>
        <w:rPr/>
      </w:r>
    </w:p>
    <w:p>
      <w:pPr>
        <w:pStyle w:val="BodyText"/>
        <w:ind w:hanging="720" w:start="720" w:end="0"/>
        <w:rPr>
          <w:ins w:id="32" w:author="gnemec" w:date="2000-07-20T15:39:00Z"/>
        </w:rPr>
      </w:pPr>
      <w:ins w:id="31" w:author="gnemec" w:date="2000-07-20T15:39:00Z">
        <w:r>
          <w:rPr/>
          <w:t>4.2</w:t>
          <w:tab/>
          <w:t xml:space="preserve">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w:t>
        </w:r>
      </w:ins>
    </w:p>
    <w:p>
      <w:pPr>
        <w:pStyle w:val="BodyText"/>
        <w:ind w:hanging="720" w:start="720" w:end="0"/>
        <w:rPr>
          <w:ins w:id="34" w:author="gnemec" w:date="2000-07-20T15:39:00Z"/>
        </w:rPr>
      </w:pPr>
      <w:ins w:id="33" w:author="gnemec" w:date="2000-07-20T15:39:00Z">
        <w:r>
          <w:rPr/>
        </w:r>
      </w:ins>
    </w:p>
    <w:p>
      <w:pPr>
        <w:pStyle w:val="BodyText"/>
        <w:ind w:hanging="720" w:start="720" w:end="0"/>
        <w:rPr>
          <w:ins w:id="38" w:author="gnemec" w:date="2000-07-20T15:39:00Z"/>
        </w:rPr>
      </w:pPr>
      <w:ins w:id="35" w:author="gnemec" w:date="2000-07-20T15:39:00Z">
        <w:r>
          <w:rPr/>
          <w:t>4.3</w:t>
          <w:tab/>
          <w:t>Any dispute relating to this Agreement shall be resolved by binding arbitration pursuant to the Commercial Arbitration Rules of the American Arbitration Association ("</w:t>
        </w:r>
      </w:ins>
      <w:ins w:id="36" w:author="gnemec" w:date="2000-07-20T15:39:00Z">
        <w:r>
          <w:rPr>
            <w:u w:val="single"/>
          </w:rPr>
          <w:t>AAA</w:t>
        </w:r>
      </w:ins>
      <w:ins w:id="37" w:author="gnemec" w:date="2000-07-20T15:39:00Z">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BodyText"/>
        <w:ind w:hanging="720" w:start="720" w:end="0"/>
        <w:rPr>
          <w:ins w:id="40" w:author="gnemec" w:date="2000-07-20T15:39:00Z"/>
        </w:rPr>
      </w:pPr>
      <w:ins w:id="39" w:author="gnemec" w:date="2000-07-20T15:39:00Z">
        <w:r>
          <w:rPr/>
        </w:r>
      </w:ins>
    </w:p>
    <w:p>
      <w:pPr>
        <w:pStyle w:val="BodyText"/>
        <w:ind w:hanging="720" w:start="720" w:end="0"/>
        <w:rPr/>
      </w:pPr>
      <w:del w:id="41" w:author="gnemec" w:date="2000-07-20T15:39:00Z">
        <w:r>
          <w:rPr/>
          <w:delText>4.2</w:delText>
        </w:r>
      </w:del>
      <w:ins w:id="42" w:author="gnemec" w:date="2000-07-20T15:39:00Z">
        <w:r>
          <w:rPr/>
          <w:t>4.4</w:t>
        </w:r>
      </w:ins>
      <w:r>
        <w:rPr/>
        <w:tab/>
        <w:t>A waiver in one or more instances of any rights under this Agreement shall not constitute a waiver of such rights for other or future instances.</w:t>
      </w:r>
    </w:p>
    <w:p>
      <w:pPr>
        <w:pStyle w:val="BodyText"/>
        <w:ind w:hanging="720" w:start="720" w:end="0"/>
        <w:rPr/>
      </w:pPr>
      <w:r>
        <w:rPr/>
      </w:r>
    </w:p>
    <w:p>
      <w:pPr>
        <w:pStyle w:val="BodyText"/>
        <w:ind w:hanging="720" w:start="720" w:end="0"/>
        <w:rPr/>
      </w:pPr>
      <w:del w:id="43" w:author="gnemec" w:date="2000-07-20T15:39:00Z">
        <w:r>
          <w:rPr/>
          <w:delText>4.3</w:delText>
        </w:r>
      </w:del>
      <w:ins w:id="44" w:author="gnemec" w:date="2000-07-20T15:39:00Z">
        <w:r>
          <w:rPr/>
          <w:t>4.5</w:t>
        </w:r>
      </w:ins>
      <w:r>
        <w:rPr/>
        <w:tab/>
        <w:t>Should any portion of this Agreement be judicially declared invalid, unenforceable, or void, such decision shall not have the effect of invalidating or voiding the remainder of this Agreement, and the Parties hereto agree that the portion or portions of this Agreement so held to be invalid, unenforceable, or void shall be deemed to have been stricken and the remainder shall have the same force and effect as if said portion or portions had never been included herein.</w:t>
      </w:r>
    </w:p>
    <w:p>
      <w:pPr>
        <w:pStyle w:val="BodyText"/>
        <w:ind w:hanging="720" w:start="720" w:end="0"/>
        <w:rPr/>
      </w:pPr>
      <w:r>
        <w:rPr/>
      </w:r>
    </w:p>
    <w:p>
      <w:pPr>
        <w:pStyle w:val="BodyText"/>
        <w:ind w:hanging="720" w:start="720" w:end="0"/>
        <w:rPr/>
      </w:pPr>
      <w:del w:id="45" w:author="gnemec" w:date="2000-07-20T15:39:00Z">
        <w:r>
          <w:rPr/>
          <w:delText>4.4</w:delText>
        </w:r>
      </w:del>
      <w:ins w:id="46" w:author="gnemec" w:date="2000-07-20T15:39:00Z">
        <w:r>
          <w:rPr/>
          <w:t>4.6</w:t>
        </w:r>
      </w:ins>
      <w:r>
        <w:rPr/>
        <w:tab/>
        <w:t>Headings are provided herein for the convenience of the Parties and shall not be construed to explain or modify any part of this Agreement.</w:t>
      </w:r>
    </w:p>
    <w:p>
      <w:pPr>
        <w:pStyle w:val="BodyText"/>
        <w:ind w:hanging="720" w:start="720" w:end="0"/>
        <w:rPr/>
      </w:pPr>
      <w:r>
        <w:rPr/>
      </w:r>
    </w:p>
    <w:p>
      <w:pPr>
        <w:pStyle w:val="BodyText"/>
        <w:ind w:hanging="720" w:start="720" w:end="0"/>
        <w:rPr/>
      </w:pPr>
      <w:del w:id="47" w:author="gnemec" w:date="2000-07-20T15:39:00Z">
        <w:r>
          <w:rPr/>
          <w:delText>4.5</w:delText>
        </w:r>
      </w:del>
      <w:ins w:id="48" w:author="gnemec" w:date="2000-07-20T15:39:00Z">
        <w:r>
          <w:rPr/>
          <w:t>4.7</w:t>
        </w:r>
      </w:ins>
      <w:r>
        <w:rPr/>
        <w:tab/>
        <w:t>Any notice provided for in this Agreement shall be in writing directed to the party to whom given, made or delivered at such party’s address as follows:</w:t>
      </w:r>
    </w:p>
    <w:p>
      <w:pPr>
        <w:pStyle w:val="BodyText"/>
        <w:ind w:hanging="720" w:start="720" w:end="0"/>
        <w:rPr/>
      </w:pPr>
      <w:r>
        <w:rPr/>
      </w:r>
    </w:p>
    <w:p>
      <w:pPr>
        <w:pStyle w:val="BodyText"/>
        <w:ind w:hanging="720" w:start="720" w:end="0"/>
        <w:jc w:val="center"/>
        <w:rPr/>
      </w:pPr>
      <w:r>
        <w:rPr/>
        <w:t>Raymond L. Coxe</w:t>
      </w:r>
    </w:p>
    <w:p>
      <w:pPr>
        <w:pStyle w:val="BodyText"/>
        <w:ind w:hanging="720" w:start="720" w:end="0"/>
        <w:jc w:val="center"/>
        <w:rPr/>
      </w:pPr>
      <w:r>
        <w:rPr/>
        <w:t>Vice President, Transmission Marketing</w:t>
      </w:r>
    </w:p>
    <w:p>
      <w:pPr>
        <w:pStyle w:val="Normal"/>
        <w:jc w:val="center"/>
        <w:rPr>
          <w:sz w:val="22"/>
        </w:rPr>
      </w:pPr>
      <w:r>
        <w:rPr>
          <w:sz w:val="22"/>
        </w:rPr>
        <w:t>TransÉnergie U.S. Ltd.</w:t>
      </w:r>
    </w:p>
    <w:p>
      <w:pPr>
        <w:pStyle w:val="BodyText"/>
        <w:ind w:hanging="720" w:start="720" w:end="0"/>
        <w:jc w:val="center"/>
        <w:rPr/>
      </w:pPr>
      <w:r>
        <w:rPr/>
        <w:t>110 Turnpike Road, Suite 300</w:t>
      </w:r>
    </w:p>
    <w:p>
      <w:pPr>
        <w:pStyle w:val="BodyText"/>
        <w:ind w:hanging="720" w:start="720" w:end="0"/>
        <w:jc w:val="center"/>
        <w:rPr/>
      </w:pPr>
      <w:r>
        <w:rPr/>
        <w:t>Westborough, MA  01581</w:t>
      </w:r>
    </w:p>
    <w:p>
      <w:pPr>
        <w:pStyle w:val="BodyText"/>
        <w:ind w:hanging="720" w:start="720" w:end="0"/>
        <w:jc w:val="center"/>
        <w:rPr/>
      </w:pPr>
      <w:r>
        <w:rPr/>
        <w:t>(508) 870-9000 ext. 106</w:t>
      </w:r>
    </w:p>
    <w:p>
      <w:pPr>
        <w:pStyle w:val="BodyText"/>
        <w:ind w:hanging="720" w:start="720" w:end="0"/>
        <w:jc w:val="center"/>
        <w:rPr/>
      </w:pPr>
      <w:r>
        <w:rPr/>
        <w:t>(508) 870-9903 (fax)</w:t>
      </w:r>
    </w:p>
    <w:p>
      <w:pPr>
        <w:pStyle w:val="BodyText"/>
        <w:ind w:hanging="720" w:start="720" w:end="0"/>
        <w:jc w:val="center"/>
        <w:rPr/>
      </w:pPr>
      <w:r>
        <w:rPr/>
      </w:r>
    </w:p>
    <w:p>
      <w:pPr>
        <w:pStyle w:val="BodyText"/>
        <w:ind w:hanging="720" w:start="720" w:end="0"/>
        <w:jc w:val="center"/>
        <w:rPr/>
      </w:pPr>
      <w:r>
        <w:rPr/>
      </w:r>
    </w:p>
    <w:p>
      <w:pPr>
        <w:pStyle w:val="BodyText"/>
        <w:ind w:hanging="720" w:start="720" w:end="0"/>
        <w:jc w:val="center"/>
        <w:rPr>
          <w:del w:id="50" w:author="gnemec" w:date="2000-07-20T15:39:00Z"/>
        </w:rPr>
      </w:pPr>
      <w:del w:id="49" w:author="gnemec" w:date="2000-07-20T15:39:00Z">
        <w:r>
          <w:rPr/>
          <w:delText>______________________</w:delText>
        </w:r>
      </w:del>
    </w:p>
    <w:p>
      <w:pPr>
        <w:pStyle w:val="BodyText"/>
        <w:jc w:val="center"/>
        <w:rPr/>
      </w:pPr>
      <w:del w:id="51" w:author="gnemec" w:date="2000-07-20T15:39:00Z">
        <w:r>
          <w:rPr/>
          <w:delText>______________________</w:delText>
        </w:r>
      </w:del>
      <w:ins w:id="52" w:author="gnemec" w:date="2000-07-20T15:39:00Z">
        <w:r>
          <w:rPr/>
          <w:t>Scott Monson</w:t>
        </w:r>
      </w:ins>
    </w:p>
    <w:p>
      <w:pPr>
        <w:pStyle w:val="BodyText"/>
        <w:ind w:hanging="720" w:start="720" w:end="0"/>
        <w:jc w:val="center"/>
        <w:rPr/>
      </w:pPr>
      <w:r>
        <w:rPr/>
        <w:t>Enron North America Corp.</w:t>
      </w:r>
    </w:p>
    <w:p>
      <w:pPr>
        <w:pStyle w:val="BodyText"/>
        <w:ind w:hanging="720" w:start="720" w:end="0"/>
        <w:jc w:val="center"/>
        <w:rPr/>
      </w:pPr>
      <w:r>
        <w:rPr/>
        <w:t>1400 Smith, EB______</w:t>
      </w:r>
    </w:p>
    <w:p>
      <w:pPr>
        <w:pStyle w:val="BodyText"/>
        <w:ind w:hanging="720" w:start="720" w:end="0"/>
        <w:jc w:val="center"/>
        <w:rPr/>
      </w:pPr>
      <w:r>
        <w:rPr/>
        <w:t>Houston, Texas  77002</w:t>
      </w:r>
    </w:p>
    <w:p>
      <w:pPr>
        <w:pStyle w:val="BodyText"/>
        <w:ind w:hanging="720" w:start="720" w:end="0"/>
        <w:jc w:val="center"/>
        <w:rPr/>
      </w:pPr>
      <w:r>
        <w:rPr/>
        <w:t>(713) 853-____________</w:t>
      </w:r>
    </w:p>
    <w:p>
      <w:pPr>
        <w:pStyle w:val="BodyText"/>
        <w:ind w:hanging="720" w:start="720" w:end="0"/>
        <w:jc w:val="center"/>
        <w:rPr/>
      </w:pPr>
      <w:r>
        <w:rPr/>
        <w:t>(713) ___________ (fax)</w:t>
      </w:r>
    </w:p>
    <w:p>
      <w:pPr>
        <w:pStyle w:val="BodyText"/>
        <w:ind w:hanging="720" w:start="720" w:end="0"/>
        <w:rPr/>
      </w:pPr>
      <w:r>
        <w:rPr/>
      </w:r>
    </w:p>
    <w:p>
      <w:pPr>
        <w:pStyle w:val="BodyText"/>
        <w:rPr/>
      </w:pPr>
      <w:r>
        <w:rPr/>
        <w:t>IN WITNESS WHEREOF, each Party hereto has caused this Agreement to be executed by its duly authorized representative as of the day and the year set forth above.</w:t>
      </w:r>
    </w:p>
    <w:p>
      <w:pPr>
        <w:pStyle w:val="BodyText"/>
        <w:rPr/>
      </w:pPr>
      <w:r>
        <w:rPr/>
      </w:r>
    </w:p>
    <w:p>
      <w:pPr>
        <w:pStyle w:val="BodyText"/>
        <w:rPr>
          <w:b/>
          <w:bCs/>
        </w:rPr>
      </w:pPr>
      <w:r>
        <w:rPr>
          <w:b/>
          <w:bCs/>
        </w:rPr>
        <w:t>Enron North America Corp.</w:t>
      </w:r>
    </w:p>
    <w:p>
      <w:pPr>
        <w:pStyle w:val="BodyText"/>
        <w:rPr/>
      </w:pPr>
      <w:r>
        <w:rPr/>
      </w:r>
    </w:p>
    <w:p>
      <w:pPr>
        <w:pStyle w:val="BodyText"/>
        <w:rPr/>
      </w:pPr>
      <w:r>
        <w:rPr/>
      </w:r>
    </w:p>
    <w:p>
      <w:pPr>
        <w:pStyle w:val="BodyText"/>
        <w:rPr/>
      </w:pPr>
      <w:r>
        <w:rPr/>
        <w:t>By:</w:t>
      </w:r>
      <w:r>
        <w:rPr>
          <w:u w:val="single"/>
        </w:rPr>
        <w:tab/>
        <w:tab/>
        <w:tab/>
        <w:tab/>
        <w:tab/>
        <w:tab/>
      </w:r>
    </w:p>
    <w:p>
      <w:pPr>
        <w:pStyle w:val="BodyText"/>
        <w:rPr/>
      </w:pPr>
      <w:r>
        <w:rPr/>
        <w:t>Name:</w:t>
      </w:r>
      <w:r>
        <w:rPr>
          <w:u w:val="single"/>
        </w:rPr>
        <w:tab/>
        <w:tab/>
        <w:tab/>
        <w:tab/>
        <w:tab/>
        <w:tab/>
      </w:r>
    </w:p>
    <w:p>
      <w:pPr>
        <w:pStyle w:val="BodyText"/>
        <w:rPr/>
      </w:pPr>
      <w:r>
        <w:rPr/>
        <w:t>Title:</w:t>
      </w:r>
      <w:r>
        <w:rPr>
          <w:u w:val="single"/>
        </w:rPr>
        <w:tab/>
        <w:tab/>
        <w:tab/>
        <w:tab/>
        <w:tab/>
        <w:tab/>
      </w:r>
    </w:p>
    <w:p>
      <w:pPr>
        <w:pStyle w:val="BodyText"/>
        <w:rPr/>
      </w:pPr>
      <w:r>
        <w:rPr/>
      </w:r>
    </w:p>
    <w:p>
      <w:pPr>
        <w:pStyle w:val="BodyText"/>
        <w:rPr/>
      </w:pPr>
      <w:r>
        <w:rPr/>
      </w:r>
    </w:p>
    <w:p>
      <w:pPr>
        <w:pStyle w:val="Heading1"/>
        <w:ind w:hanging="0" w:start="0"/>
        <w:rPr/>
      </w:pPr>
      <w:r>
        <w:rPr/>
        <w:t>TransÉnergie U.S. Ltd. And</w:t>
      </w:r>
    </w:p>
    <w:p>
      <w:pPr>
        <w:pStyle w:val="BodyText"/>
        <w:rPr/>
      </w:pPr>
      <w:r>
        <w:rPr/>
      </w:r>
    </w:p>
    <w:p>
      <w:pPr>
        <w:pStyle w:val="BodyText"/>
        <w:rPr/>
      </w:pPr>
      <w:r>
        <w:rPr/>
        <w:t>By:</w:t>
      </w:r>
      <w:r>
        <w:rPr>
          <w:u w:val="single"/>
        </w:rPr>
        <w:tab/>
        <w:tab/>
        <w:tab/>
        <w:tab/>
        <w:tab/>
        <w:tab/>
      </w:r>
    </w:p>
    <w:p>
      <w:pPr>
        <w:pStyle w:val="BodyText"/>
        <w:rPr/>
      </w:pPr>
      <w:r>
        <w:rPr/>
        <w:t>Name:</w:t>
        <w:tab/>
        <w:t>Raymond L. Coxe</w:t>
      </w:r>
    </w:p>
    <w:p>
      <w:pPr>
        <w:pStyle w:val="BodyText"/>
        <w:rPr/>
      </w:pPr>
      <w:r>
        <w:rPr/>
        <w:t>Title:</w:t>
        <w:tab/>
        <w:t>Vice President, Transmission Marketing</w:t>
      </w:r>
    </w:p>
    <w:p>
      <w:pPr>
        <w:pStyle w:val="BodyText"/>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/mnt/main-storage/datasets/enron-docs/doc/TransEnergie_Confidentiality1red.doc</w:t>
    </w:r>
    <w:r>
      <w:rPr>
        <w:rStyle w:val="PageNumbe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2000-07-20T18:09:00Z</dcterms:created>
  <dc:creator>pradfor</dc:creator>
  <dc:description/>
  <dc:language>en-CA</dc:language>
  <cp:lastModifiedBy>gnemec</cp:lastModifiedBy>
  <cp:lastPrinted>2000-07-20T13:50:00Z</cp:lastPrinted>
  <dcterms:modified xsi:type="dcterms:W3CDTF">2000-07-20T18:09:00Z</dcterms:modified>
  <cp:revision>2</cp:revision>
  <dc:subject/>
  <dc:title>CONFIDENTIALITY AND OPEN SEASON PROCESS AGREEMENT</dc:title>
</cp:coreProperties>
</file>