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rPr>
          <w:sz w:val="24"/>
          <w:szCs w:val="24"/>
        </w:rPr>
      </w:pPr>
      <w:r>
        <w:rPr>
          <w:sz w:val="24"/>
          <w:szCs w:val="24"/>
        </w:rPr>
      </w:r>
      <w:bookmarkStart w:id="0" w:name="BM_1_"/>
      <w:bookmarkStart w:id="1" w:name="BM_1_"/>
      <w:bookmarkEnd w:id="1"/>
    </w:p>
    <w:p>
      <w:pPr>
        <w:sectPr>
          <w:type w:val="nextPage"/>
          <w:pgSz w:w="12240" w:h="15840"/>
          <w:pgMar w:left="2160" w:right="1872" w:gutter="0" w:header="0" w:top="2160" w:footer="0" w:bottom="1800"/>
          <w:lnNumType w:countBy="1" w:restart="newPage" w:distance="144"/>
          <w:pgNumType w:fmt="decimal"/>
          <w:formProt w:val="false"/>
          <w:titlePg/>
          <w:textDirection w:val="lrTb"/>
        </w:sectPr>
      </w:pPr>
    </w:p>
    <w:p>
      <w:pPr>
        <w:pStyle w:val="Normal"/>
        <w:jc w:val="center"/>
        <w:rPr>
          <w:sz w:val="24"/>
          <w:szCs w:val="24"/>
        </w:rPr>
      </w:pPr>
      <w:r>
        <w:rPr>
          <w:sz w:val="24"/>
          <w:szCs w:val="24"/>
        </w:rPr>
      </w:r>
    </w:p>
    <w:p>
      <w:pPr>
        <w:pStyle w:val="Normal"/>
        <w:jc w:val="center"/>
        <w:rPr>
          <w:sz w:val="24"/>
          <w:szCs w:val="24"/>
        </w:rPr>
      </w:pPr>
      <w:r>
        <w:rPr>
          <w:sz w:val="24"/>
          <w:szCs w:val="24"/>
        </w:rPr>
        <w:t>(February _, 2000)</w:t>
      </w:r>
    </w:p>
    <w:p>
      <w:pPr>
        <w:pStyle w:val="Normal"/>
        <w:rPr>
          <w:sz w:val="24"/>
          <w:szCs w:val="24"/>
        </w:rPr>
      </w:pPr>
      <w:r>
        <w:rPr>
          <w:sz w:val="24"/>
          <w:szCs w:val="24"/>
        </w:rPr>
      </w:r>
    </w:p>
    <w:p>
      <w:pPr>
        <w:pStyle w:val="Normal"/>
        <w:rPr/>
      </w:pPr>
      <w:r>
        <w:rPr>
          <w:smallCaps/>
          <w:sz w:val="24"/>
          <w:szCs w:val="24"/>
        </w:rPr>
        <w:t>106</w:t>
      </w:r>
      <w:r>
        <w:rPr>
          <w:smallCaps/>
          <w:sz w:val="24"/>
          <w:szCs w:val="24"/>
          <w:vertAlign w:val="superscript"/>
        </w:rPr>
        <w:t>th</w:t>
      </w:r>
      <w:r>
        <w:rPr>
          <w:smallCaps/>
          <w:sz w:val="24"/>
          <w:szCs w:val="24"/>
        </w:rPr>
        <w:t xml:space="preserve"> Congress</w:t>
      </w:r>
    </w:p>
    <w:p>
      <w:pPr>
        <w:pStyle w:val="Normal"/>
        <w:rPr/>
      </w:pPr>
      <w:r>
        <w:rPr>
          <w:smallCaps/>
          <w:sz w:val="24"/>
          <w:szCs w:val="24"/>
        </w:rPr>
        <w:t xml:space="preserve">       </w:t>
      </w:r>
      <w:r>
        <w:rPr>
          <w:smallCaps/>
          <w:sz w:val="24"/>
          <w:szCs w:val="24"/>
        </w:rPr>
        <w:t>1</w:t>
      </w:r>
      <w:r>
        <w:rPr>
          <w:smallCaps/>
          <w:sz w:val="24"/>
          <w:szCs w:val="24"/>
          <w:vertAlign w:val="superscript"/>
        </w:rPr>
        <w:t>st</w:t>
      </w:r>
      <w:r>
        <w:rPr>
          <w:smallCaps/>
          <w:sz w:val="24"/>
          <w:szCs w:val="24"/>
        </w:rPr>
        <w:t xml:space="preserve"> Session</w:t>
      </w:r>
      <w:r>
        <w:rPr>
          <w:b/>
          <w:bCs/>
          <w:sz w:val="32"/>
          <w:szCs w:val="32"/>
        </w:rPr>
        <w:tab/>
        <w:t>S./H.R.  ______</w:t>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jc w:val="center"/>
        <w:rPr>
          <w:sz w:val="24"/>
          <w:szCs w:val="24"/>
        </w:rPr>
      </w:pPr>
      <w:r>
        <w:rPr>
          <w:b/>
          <w:bCs/>
          <w:sz w:val="32"/>
          <w:szCs w:val="32"/>
        </w:rPr>
        <w:t>A BILL</w:t>
      </w:r>
    </w:p>
    <w:p>
      <w:pPr>
        <w:pStyle w:val="Normal"/>
        <w:rPr>
          <w:sz w:val="24"/>
          <w:szCs w:val="24"/>
        </w:rPr>
      </w:pPr>
      <w:r>
        <w:rPr>
          <w:sz w:val="24"/>
          <w:szCs w:val="24"/>
        </w:rPr>
        <w:t>To amend the Federal Power Act, to facilitate the transition to more efficient and competitive electric power markets, and to provide requirements for the establishment of regional transmission organizations.</w:t>
      </w:r>
    </w:p>
    <w:p>
      <w:pPr>
        <w:pStyle w:val="Normal"/>
        <w:rPr>
          <w:sz w:val="24"/>
          <w:szCs w:val="24"/>
        </w:rPr>
      </w:pPr>
      <w:r>
        <w:rPr>
          <w:sz w:val="24"/>
          <w:szCs w:val="24"/>
        </w:rPr>
      </w:r>
    </w:p>
    <w:p>
      <w:pPr>
        <w:sectPr>
          <w:type w:val="continuous"/>
          <w:pgSz w:w="12240" w:h="15840"/>
          <w:pgMar w:left="2520" w:right="2520" w:gutter="0" w:header="0" w:top="2160" w:footer="0" w:bottom="1800"/>
          <w:lnNumType w:countBy="1" w:restart="newPage" w:distance="144"/>
          <w:formProt w:val="false"/>
          <w:titlePg/>
          <w:textDirection w:val="lrTb"/>
        </w:sectPr>
      </w:pPr>
    </w:p>
    <w:p>
      <w:pPr>
        <w:pStyle w:val="Normal"/>
        <w:rPr>
          <w:b/>
          <w:bCs/>
          <w:sz w:val="24"/>
          <w:szCs w:val="24"/>
        </w:rPr>
      </w:pPr>
      <w:r>
        <w:rPr>
          <w:sz w:val="24"/>
          <w:szCs w:val="24"/>
        </w:rPr>
        <w:tab/>
      </w:r>
      <w:r>
        <w:rPr>
          <w:i/>
          <w:iCs/>
          <w:sz w:val="24"/>
          <w:szCs w:val="24"/>
        </w:rPr>
        <w:t>Be it enacted by the Senate and House of Representatives of the United States of America in Congress assembled,</w:t>
      </w:r>
    </w:p>
    <w:p>
      <w:pPr>
        <w:pStyle w:val="Normal"/>
        <w:rPr>
          <w:sz w:val="24"/>
          <w:szCs w:val="24"/>
        </w:rPr>
      </w:pPr>
      <w:r>
        <w:rPr>
          <w:b/>
          <w:bCs/>
          <w:sz w:val="24"/>
          <w:szCs w:val="24"/>
        </w:rPr>
        <w:t>SECTION 1. SHORT TITLE.</w:t>
      </w:r>
    </w:p>
    <w:p>
      <w:pPr>
        <w:pStyle w:val="Normal"/>
        <w:rPr>
          <w:b/>
          <w:bCs/>
          <w:sz w:val="24"/>
          <w:szCs w:val="24"/>
        </w:rPr>
      </w:pPr>
      <w:r>
        <w:rPr>
          <w:sz w:val="24"/>
          <w:szCs w:val="24"/>
        </w:rPr>
        <w:tab/>
        <w:t xml:space="preserve">This Act may be cited as the "Regional Transmission Organization Act of 1999."  </w:t>
      </w:r>
      <w:r>
        <w:rPr>
          <w:b/>
          <w:bCs/>
          <w:sz w:val="24"/>
          <w:szCs w:val="24"/>
        </w:rPr>
        <w:t>[Note:  This draft assumes that this proposed legislation would be part of larger electricity legislation, including legislation placing all current non-public utilities under FERC's open access jurisdiction as well as clarifying the scope of federal/state jurisdiction over transmission.  The definitions in this title would be conformed where appropriate.]</w:t>
      </w:r>
    </w:p>
    <w:p>
      <w:pPr>
        <w:pStyle w:val="Normal"/>
        <w:rPr>
          <w:b/>
          <w:bCs/>
          <w:sz w:val="24"/>
          <w:szCs w:val="24"/>
        </w:rPr>
      </w:pPr>
      <w:r>
        <w:rPr>
          <w:b/>
          <w:bCs/>
          <w:sz w:val="24"/>
          <w:szCs w:val="24"/>
        </w:rPr>
      </w:r>
    </w:p>
    <w:p>
      <w:pPr>
        <w:pStyle w:val="Normal"/>
        <w:rPr>
          <w:sz w:val="24"/>
          <w:szCs w:val="24"/>
        </w:rPr>
      </w:pPr>
      <w:r>
        <w:rPr>
          <w:b/>
          <w:bCs/>
          <w:sz w:val="24"/>
          <w:szCs w:val="24"/>
        </w:rPr>
        <w:t>SEC. 2  Purposes</w:t>
      </w:r>
    </w:p>
    <w:p>
      <w:pPr>
        <w:pStyle w:val="Normal"/>
        <w:rPr>
          <w:sz w:val="24"/>
          <w:szCs w:val="24"/>
        </w:rPr>
      </w:pPr>
      <w:r>
        <w:rPr>
          <w:sz w:val="24"/>
          <w:szCs w:val="24"/>
        </w:rPr>
        <w:tab/>
        <w:t>The purposes of this Act are–</w:t>
      </w:r>
    </w:p>
    <w:p>
      <w:pPr>
        <w:pStyle w:val="Normal"/>
        <w:ind w:start="720" w:end="0"/>
        <w:rPr>
          <w:sz w:val="24"/>
          <w:szCs w:val="24"/>
        </w:rPr>
      </w:pPr>
      <w:r>
        <w:rPr>
          <w:sz w:val="24"/>
          <w:szCs w:val="24"/>
        </w:rPr>
        <w:tab/>
        <w:t>(1) to encourage the efficient and reliable operation of the  electric transmission grid and electric power markets through participation by transmitting utilities in regional transmission organizations;</w:t>
      </w:r>
    </w:p>
    <w:p>
      <w:pPr>
        <w:pStyle w:val="Normal"/>
        <w:ind w:start="720" w:end="0"/>
        <w:rPr>
          <w:sz w:val="24"/>
          <w:szCs w:val="24"/>
        </w:rPr>
      </w:pPr>
      <w:r>
        <w:rPr>
          <w:sz w:val="24"/>
          <w:szCs w:val="24"/>
        </w:rPr>
        <w:tab/>
        <w:t>(2) to establish the standards to be used by the Federal Energy Regulatory Commission in approving the formation and implementation of regional transmission organizations; and</w:t>
      </w:r>
    </w:p>
    <w:p>
      <w:pPr>
        <w:pStyle w:val="Normal"/>
        <w:ind w:start="720" w:end="0"/>
        <w:rPr>
          <w:sz w:val="24"/>
          <w:szCs w:val="24"/>
        </w:rPr>
      </w:pPr>
      <w:r>
        <w:rPr>
          <w:sz w:val="24"/>
          <w:szCs w:val="24"/>
        </w:rPr>
        <w:tab/>
        <w:t>(3) to encourage the efficient and effective expansion of the electric transmission grid to ensure electric system reliability.</w:t>
      </w:r>
    </w:p>
    <w:p>
      <w:pPr>
        <w:pStyle w:val="Normal"/>
        <w:rPr>
          <w:sz w:val="24"/>
          <w:szCs w:val="24"/>
        </w:rPr>
      </w:pPr>
      <w:r>
        <w:rPr>
          <w:b/>
          <w:bCs/>
          <w:sz w:val="24"/>
          <w:szCs w:val="24"/>
        </w:rPr>
        <w:t>SEC. 3  Definitions</w:t>
      </w:r>
    </w:p>
    <w:p>
      <w:pPr>
        <w:pStyle w:val="Normal"/>
        <w:rPr>
          <w:sz w:val="24"/>
          <w:szCs w:val="24"/>
        </w:rPr>
      </w:pPr>
      <w:r>
        <w:rPr>
          <w:sz w:val="24"/>
          <w:szCs w:val="24"/>
        </w:rPr>
        <w:tab/>
        <w:t>Section 3 of the Federal Power Act is amended by adding after paragraph (25) the following new paragraphs:</w:t>
      </w:r>
    </w:p>
    <w:p>
      <w:pPr>
        <w:pStyle w:val="Normal"/>
        <w:ind w:start="720" w:end="0"/>
        <w:rPr/>
      </w:pPr>
      <w:r>
        <w:rPr>
          <w:sz w:val="24"/>
          <w:szCs w:val="24"/>
        </w:rPr>
        <w:tab/>
        <w:t xml:space="preserve">"(26) </w:t>
      </w:r>
      <w:r>
        <w:rPr>
          <w:smallCaps/>
          <w:sz w:val="24"/>
          <w:szCs w:val="24"/>
        </w:rPr>
        <w:t>Regional Transmission Organization</w:t>
      </w:r>
      <w:r>
        <w:rPr>
          <w:sz w:val="24"/>
          <w:szCs w:val="24"/>
        </w:rPr>
        <w:t xml:space="preserve">.–The term "regional transmission organization" means an entity that has the responsibility for the operation of transmission facilities owned by itself or others. </w:t>
      </w:r>
    </w:p>
    <w:p>
      <w:pPr>
        <w:pStyle w:val="Normal"/>
        <w:ind w:start="720" w:end="0"/>
        <w:rPr>
          <w:sz w:val="24"/>
          <w:szCs w:val="24"/>
        </w:rPr>
      </w:pPr>
      <w:r>
        <w:rPr>
          <w:sz w:val="24"/>
          <w:szCs w:val="24"/>
        </w:rPr>
        <w:tab/>
        <w:t>(27) MARKET PARTICIPANT. – The term "market participant" means any entity that produces, sells, or aggregates electric power (other than state-ordered transition or default service) that is transmitted on the transmission grid operated by a regional transmission organization."</w:t>
      </w:r>
    </w:p>
    <w:p>
      <w:pPr>
        <w:pStyle w:val="Normal"/>
        <w:rPr>
          <w:sz w:val="24"/>
          <w:szCs w:val="24"/>
        </w:rPr>
      </w:pPr>
      <w:r>
        <w:rPr>
          <w:sz w:val="24"/>
          <w:szCs w:val="24"/>
        </w:rPr>
        <w:tab/>
      </w:r>
      <w:r>
        <w:rPr>
          <w:b/>
          <w:bCs/>
          <w:sz w:val="24"/>
          <w:szCs w:val="24"/>
        </w:rPr>
        <w:t>SEC. 4  Requirements for Regional Transmission Organizations</w:t>
      </w:r>
    </w:p>
    <w:p>
      <w:pPr>
        <w:pStyle w:val="Normal"/>
        <w:rPr>
          <w:sz w:val="24"/>
          <w:szCs w:val="24"/>
        </w:rPr>
      </w:pPr>
      <w:r>
        <w:rPr>
          <w:sz w:val="24"/>
          <w:szCs w:val="24"/>
        </w:rPr>
        <w:tab/>
        <w:t>Part II of the Federal Power Act is amended by adding at the end the following new sections:</w:t>
      </w:r>
    </w:p>
    <w:p>
      <w:pPr>
        <w:pStyle w:val="Normal"/>
        <w:rPr>
          <w:sz w:val="24"/>
          <w:szCs w:val="24"/>
        </w:rPr>
      </w:pPr>
      <w:r>
        <w:rPr>
          <w:b/>
          <w:bCs/>
          <w:sz w:val="24"/>
          <w:szCs w:val="24"/>
        </w:rPr>
        <w:t>"Sec. 215. Regional Transmission Organizations.</w:t>
      </w:r>
    </w:p>
    <w:p>
      <w:pPr>
        <w:pStyle w:val="Normal"/>
        <w:rPr/>
      </w:pPr>
      <w:r>
        <w:rPr>
          <w:sz w:val="24"/>
          <w:szCs w:val="24"/>
        </w:rPr>
        <w:tab/>
        <w:t>"(a)</w:t>
      </w:r>
      <w:r>
        <w:rPr>
          <w:smallCaps/>
          <w:sz w:val="24"/>
          <w:szCs w:val="24"/>
        </w:rPr>
        <w:t>APPLICATIONS</w:t>
      </w:r>
      <w:r>
        <w:rPr>
          <w:sz w:val="24"/>
          <w:szCs w:val="24"/>
        </w:rPr>
        <w:t xml:space="preserve">.–One or more transmitting utilities may file with the Commission an application to form, implement or participate in a regional transmission organization.  After notice and an opportunity for a hearing, the Commission shall approve such application upon finding that the regional transmission organization complies with the standards listed in subsection (b).  The Commission shall apply the standards set forth in subsection (b) without regard to the specific structure, type or form of proposed regional transmission organization.  If a transmitting utility forms, or voluntarily agrees to participate in, a regional transmission organization that complies with the standards in subsection (b), the Commission shall have no authority to compel the transmitting utility to participate in a different regional transmission organization directly or as a condition of the receipt </w:t>
      </w:r>
      <w:ins w:id="0" w:author="Unknown Author" w:date="0-00-00T00:00:00Z">
        <w:r>
          <w:rPr>
            <w:sz w:val="24"/>
            <w:szCs w:val="24"/>
            <w:u w:val="single"/>
          </w:rPr>
          <w:t>or retention</w:t>
        </w:r>
      </w:ins>
      <w:ins w:id="1" w:author="Unknown Author" w:date="0-00-00T00:00:00Z">
        <w:r>
          <w:rPr>
            <w:sz w:val="24"/>
            <w:szCs w:val="24"/>
          </w:rPr>
          <w:t xml:space="preserve"> </w:t>
        </w:r>
      </w:ins>
      <w:r>
        <w:rPr>
          <w:sz w:val="24"/>
          <w:szCs w:val="24"/>
        </w:rPr>
        <w:t>of any other approval from the Commission.  Nor shall the Commission have the authority to add terms or conditions different from those in such application, without affording a transmitting utility the opportunity to withdraw from the regional transmission organization if it finds those additional terms and conditions to be unacceptable.  The Commission may also approve a regional transmission organization that does not satisfy all standards if the Commission determines that the regional transmission organization contains features that are consistent with or superior to the standards listed in subsection (b).</w:t>
      </w:r>
    </w:p>
    <w:p>
      <w:pPr>
        <w:pStyle w:val="Normal"/>
        <w:rPr>
          <w:sz w:val="24"/>
          <w:szCs w:val="24"/>
        </w:rPr>
      </w:pPr>
      <w:r>
        <w:rPr>
          <w:sz w:val="24"/>
          <w:szCs w:val="24"/>
        </w:rPr>
        <w:tab/>
        <w:t>"(b) STANDARDS FOR REGIONAL TRANSMISSION ORGANIZATIONS.  The standards for regional transmission organizations are:</w:t>
      </w:r>
    </w:p>
    <w:p>
      <w:pPr>
        <w:pStyle w:val="Normal"/>
        <w:ind w:start="720" w:end="0"/>
        <w:rPr/>
      </w:pPr>
      <w:r>
        <w:rPr>
          <w:sz w:val="24"/>
          <w:szCs w:val="24"/>
        </w:rPr>
        <w:tab/>
        <w:t xml:space="preserve">"(1) </w:t>
      </w:r>
      <w:r>
        <w:rPr>
          <w:sz w:val="24"/>
          <w:szCs w:val="24"/>
          <w:u w:val="single"/>
        </w:rPr>
        <w:t>Independence</w:t>
      </w:r>
      <w:r>
        <w:rPr>
          <w:sz w:val="24"/>
          <w:szCs w:val="24"/>
        </w:rPr>
        <w:t>.  The regional transmission organization must be independent of all market participants.  No market participant shall exercise control over the operation of the regional transmission organization.  For purposes of determining whether a regional transmission organization is independent of all market participants, ownership of passive, non-voting interests in a regional transmission organization or ownership of five (5) percent or less of the voting interests in the regional transmission organization shall be deemed not to confer control over the regional transmission organization for purposes of this subsection.  For purposes of this subsection, the term "voting interest" shall not include the right to participate in major organic corporate changes to the regional transmission organization that affect the ownership status of the nonvoting interests.</w:t>
      </w:r>
    </w:p>
    <w:p>
      <w:pPr>
        <w:pStyle w:val="Normal"/>
        <w:ind w:start="720" w:end="0"/>
        <w:rPr/>
      </w:pPr>
      <w:r>
        <w:rPr>
          <w:sz w:val="24"/>
          <w:szCs w:val="24"/>
        </w:rPr>
        <w:tab/>
        <w:t xml:space="preserve">"(2)  </w:t>
      </w:r>
      <w:r>
        <w:rPr>
          <w:sz w:val="24"/>
          <w:szCs w:val="24"/>
          <w:u w:val="single"/>
        </w:rPr>
        <w:t>Scope and configuration.</w:t>
      </w:r>
      <w:r>
        <w:rPr>
          <w:sz w:val="24"/>
          <w:szCs w:val="24"/>
        </w:rPr>
        <w:t xml:space="preserve">  The regional transmission organization must operate transmission facilities that comprise an appropriate scope and regional configuration.  In determining whether a regional transmission organization contains an appropriate scope and configuration, the Commission shall employ a rebuttable presumption that the configuration selected by the regional transmission organization is in the public interest.  This presumption can be rebutted upon a demonstration, based on the preponderance of the evidence, that the proposed configuration is not in the public interest.</w:t>
      </w:r>
    </w:p>
    <w:p>
      <w:pPr>
        <w:pStyle w:val="Normal"/>
        <w:ind w:start="720" w:end="0"/>
        <w:rPr/>
      </w:pPr>
      <w:r>
        <w:rPr>
          <w:sz w:val="24"/>
          <w:szCs w:val="24"/>
        </w:rPr>
        <w:tab/>
        <w:t xml:space="preserve">"(3)  </w:t>
      </w:r>
      <w:r>
        <w:rPr>
          <w:sz w:val="24"/>
          <w:szCs w:val="24"/>
          <w:u w:val="single"/>
        </w:rPr>
        <w:t>Operational Authority</w:t>
      </w:r>
      <w:r>
        <w:rPr>
          <w:sz w:val="24"/>
          <w:szCs w:val="24"/>
        </w:rPr>
        <w:t xml:space="preserve">.  The regional transmission organization must possess sufficient operational authority for all transmission facilities under its control to maintain the security and stability of the synchronous transmission grid. </w:t>
      </w:r>
    </w:p>
    <w:p>
      <w:pPr>
        <w:pStyle w:val="Normal"/>
        <w:ind w:start="720" w:end="0"/>
        <w:rPr/>
      </w:pPr>
      <w:r>
        <w:rPr>
          <w:sz w:val="24"/>
          <w:szCs w:val="24"/>
        </w:rPr>
        <w:tab/>
        <w:t xml:space="preserve">"(4)  </w:t>
      </w:r>
      <w:r>
        <w:rPr>
          <w:sz w:val="24"/>
          <w:szCs w:val="24"/>
          <w:u w:val="single"/>
        </w:rPr>
        <w:t>Reliability</w:t>
      </w:r>
      <w:r>
        <w:rPr>
          <w:sz w:val="24"/>
          <w:szCs w:val="24"/>
        </w:rPr>
        <w:t>.  The regional transmission organization must have the responsibility for facilitating the commercial use of the transmission system in a manner consistent with maintaining reliability (adequacy and security) to end-use customers.</w:t>
      </w:r>
    </w:p>
    <w:p>
      <w:pPr>
        <w:pStyle w:val="Normal"/>
        <w:ind w:start="720" w:end="0"/>
        <w:rPr>
          <w:sz w:val="24"/>
          <w:szCs w:val="24"/>
        </w:rPr>
      </w:pPr>
      <w:r>
        <w:rPr>
          <w:sz w:val="24"/>
          <w:szCs w:val="24"/>
        </w:rPr>
        <w:tab/>
      </w:r>
      <w:ins w:id="2" w:author="Unknown Author" w:date="0-00-00T00:00:00Z">
        <w:r>
          <w:rPr>
            <w:sz w:val="24"/>
            <w:szCs w:val="24"/>
            <w:u w:val="single"/>
          </w:rPr>
          <w:t>"(5) Interconnection.</w:t>
        </w:r>
      </w:ins>
      <w:ins w:id="3" w:author="Unknown Author" w:date="0-00-00T00:00:00Z">
        <w:r>
          <w:rPr>
            <w:sz w:val="24"/>
            <w:szCs w:val="24"/>
          </w:rPr>
          <w:t xml:space="preserve">  </w:t>
        </w:r>
      </w:ins>
      <w:r>
        <w:rPr>
          <w:sz w:val="24"/>
          <w:szCs w:val="24"/>
        </w:rPr>
        <w:t>The regional transmission organization shall have the authority</w:t>
      </w:r>
      <w:ins w:id="4" w:author="Unknown Author" w:date="0-00-00T00:00:00Z">
        <w:r>
          <w:rPr>
            <w:sz w:val="24"/>
            <w:szCs w:val="24"/>
            <w:u w:val="single"/>
          </w:rPr>
          <w:t>,</w:t>
        </w:r>
      </w:ins>
      <w:r>
        <w:rPr>
          <w:sz w:val="24"/>
          <w:szCs w:val="24"/>
        </w:rPr>
        <w:t xml:space="preserve"> </w:t>
      </w:r>
      <w:ins w:id="5" w:author="Unknown Author" w:date="0-00-00T00:00:00Z">
        <w:r>
          <w:rPr>
            <w:sz w:val="24"/>
            <w:szCs w:val="24"/>
            <w:u w:val="single"/>
          </w:rPr>
          <w:t>together with the transmitting utility,</w:t>
        </w:r>
      </w:ins>
      <w:ins w:id="6" w:author="Unknown Author" w:date="0-00-00T00:00:00Z">
        <w:r>
          <w:rPr>
            <w:sz w:val="24"/>
            <w:szCs w:val="24"/>
          </w:rPr>
          <w:t xml:space="preserve"> </w:t>
        </w:r>
      </w:ins>
      <w:r>
        <w:rPr>
          <w:sz w:val="24"/>
          <w:szCs w:val="24"/>
        </w:rPr>
        <w:t xml:space="preserve"> to review and</w:t>
      </w:r>
      <w:ins w:id="7" w:author="Unknown Author" w:date="0-00-00T00:00:00Z">
        <w:r>
          <w:rPr>
            <w:sz w:val="24"/>
            <w:szCs w:val="24"/>
            <w:u w:val="single"/>
          </w:rPr>
          <w:t>, together with the transmitting utility,</w:t>
        </w:r>
      </w:ins>
      <w:r>
        <w:rPr>
          <w:sz w:val="24"/>
          <w:szCs w:val="24"/>
        </w:rPr>
        <w:t xml:space="preserve"> approve </w:t>
      </w:r>
      <w:ins w:id="8" w:author="Unknown Author" w:date="0-00-00T00:00:00Z">
        <w:r>
          <w:rPr>
            <w:sz w:val="24"/>
            <w:szCs w:val="24"/>
            <w:u w:val="single"/>
          </w:rPr>
          <w:t>transmission upgrades and</w:t>
        </w:r>
      </w:ins>
      <w:ins w:id="9" w:author="Unknown Author" w:date="0-00-00T00:00:00Z">
        <w:r>
          <w:rPr>
            <w:sz w:val="24"/>
            <w:szCs w:val="24"/>
          </w:rPr>
          <w:t xml:space="preserve"> </w:t>
        </w:r>
      </w:ins>
      <w:r>
        <w:rPr>
          <w:sz w:val="24"/>
          <w:szCs w:val="24"/>
        </w:rPr>
        <w:t xml:space="preserve">interconnections to the </w:t>
      </w:r>
      <w:ins w:id="10" w:author="Unknown Author" w:date="0-00-00T00:00:00Z">
        <w:r>
          <w:rPr>
            <w:sz w:val="24"/>
            <w:szCs w:val="24"/>
            <w:u w:val="single"/>
          </w:rPr>
          <w:t>RTO-controlled</w:t>
        </w:r>
      </w:ins>
      <w:r>
        <w:rPr>
          <w:sz w:val="24"/>
          <w:szCs w:val="24"/>
        </w:rPr>
        <w:t xml:space="preserve"> transmission system to ensure that such </w:t>
      </w:r>
      <w:ins w:id="11" w:author="Unknown Author" w:date="0-00-00T00:00:00Z">
        <w:r>
          <w:rPr>
            <w:sz w:val="24"/>
            <w:szCs w:val="24"/>
            <w:u w:val="single"/>
          </w:rPr>
          <w:t>transmission and</w:t>
        </w:r>
      </w:ins>
      <w:ins w:id="12" w:author="Unknown Author" w:date="0-00-00T00:00:00Z">
        <w:r>
          <w:rPr>
            <w:sz w:val="24"/>
            <w:szCs w:val="24"/>
          </w:rPr>
          <w:t xml:space="preserve"> </w:t>
        </w:r>
      </w:ins>
      <w:r>
        <w:rPr>
          <w:sz w:val="24"/>
          <w:szCs w:val="24"/>
        </w:rPr>
        <w:t xml:space="preserve">interconnections do not threaten the reliability of the transmission system under the operational control of the regional transmission organization.  </w:t>
      </w:r>
      <w:ins w:id="13" w:author="Unknown Author" w:date="0-00-00T00:00:00Z">
        <w:r>
          <w:rPr>
            <w:sz w:val="24"/>
            <w:szCs w:val="24"/>
            <w:u w:val="single"/>
          </w:rPr>
          <w:t>A transmitting utility owning transmission facilities may, in the first instance, determine if it can interconnect an entity with its transmission facilities.</w:t>
        </w:r>
      </w:ins>
    </w:p>
    <w:p>
      <w:pPr>
        <w:pStyle w:val="Normal"/>
        <w:ind w:start="720" w:end="0"/>
        <w:rPr>
          <w:sz w:val="24"/>
          <w:szCs w:val="24"/>
        </w:rPr>
      </w:pPr>
      <w:r>
        <w:rPr>
          <w:sz w:val="24"/>
          <w:szCs w:val="24"/>
        </w:rPr>
        <w:tab/>
        <w:t>"(</w:t>
      </w:r>
      <w:del w:id="14" w:author="Unknown Author" w:date="0-00-00T00:00:00Z">
        <w:r>
          <w:rPr>
            <w:sz w:val="24"/>
            <w:szCs w:val="24"/>
          </w:rPr>
          <w:delText>5</w:delText>
        </w:r>
      </w:del>
      <w:ins w:id="15" w:author="Unknown Author" w:date="0-00-00T00:00:00Z">
        <w:r>
          <w:rPr>
            <w:sz w:val="24"/>
            <w:szCs w:val="24"/>
            <w:u w:val="single"/>
          </w:rPr>
          <w:t>6</w:t>
        </w:r>
      </w:ins>
      <w:r>
        <w:rPr>
          <w:sz w:val="24"/>
          <w:szCs w:val="24"/>
        </w:rPr>
        <w:t xml:space="preserve">)  </w:t>
      </w:r>
      <w:r>
        <w:rPr>
          <w:sz w:val="24"/>
          <w:szCs w:val="24"/>
          <w:u w:val="single"/>
        </w:rPr>
        <w:t>Transmission Tariff</w:t>
      </w:r>
      <w:r>
        <w:rPr>
          <w:sz w:val="24"/>
          <w:szCs w:val="24"/>
        </w:rPr>
        <w:t>.  The regional transmission organization must administer a tariff that will promote efficient use and expansion of transmission facilities, and operate a single Open Access Same Time Information System (OASIS) (as defined by the Commission) for all transmission facilities under its control, provided that nothing in this section shall preclude a transmitting utility from filing with the Commission original or amended rates concerning transmission service on such utility's facilities</w:t>
      </w:r>
      <w:ins w:id="16" w:author="Unknown Author" w:date="0-00-00T00:00:00Z">
        <w:r>
          <w:rPr>
            <w:sz w:val="24"/>
            <w:szCs w:val="24"/>
            <w:u w:val="single"/>
          </w:rPr>
          <w:t>, including innovative transmission pricing policies under section 217.</w:t>
        </w:r>
      </w:ins>
    </w:p>
    <w:p>
      <w:pPr>
        <w:pStyle w:val="Normal"/>
        <w:ind w:start="720" w:end="0"/>
        <w:rPr/>
      </w:pPr>
      <w:r>
        <w:rPr>
          <w:sz w:val="24"/>
          <w:szCs w:val="24"/>
        </w:rPr>
        <w:tab/>
        <w:t>"(</w:t>
      </w:r>
      <w:del w:id="17" w:author="Unknown Author" w:date="0-00-00T00:00:00Z">
        <w:r>
          <w:rPr>
            <w:sz w:val="24"/>
            <w:szCs w:val="24"/>
          </w:rPr>
          <w:delText>6</w:delText>
        </w:r>
      </w:del>
      <w:ins w:id="18" w:author="Unknown Author" w:date="0-00-00T00:00:00Z">
        <w:r>
          <w:rPr>
            <w:sz w:val="24"/>
            <w:szCs w:val="24"/>
            <w:u w:val="single"/>
          </w:rPr>
          <w:t>7</w:t>
        </w:r>
      </w:ins>
      <w:r>
        <w:rPr>
          <w:sz w:val="24"/>
          <w:szCs w:val="24"/>
        </w:rPr>
        <w:t xml:space="preserve">)  </w:t>
      </w:r>
      <w:r>
        <w:rPr>
          <w:sz w:val="24"/>
          <w:szCs w:val="24"/>
          <w:u w:val="single"/>
        </w:rPr>
        <w:t>Ancillary Services.</w:t>
      </w:r>
      <w:r>
        <w:rPr>
          <w:sz w:val="24"/>
          <w:szCs w:val="24"/>
        </w:rPr>
        <w:t xml:space="preserve">  The regional transmission organization must serve as a supplier of last resort for the following ancillary services: (a) Scheduling, System Control and Dispatching Service; and (b) Reactive Supply and Voltage Control from Generation Services.  For purposes of this section, "Scheduling, System Control and Dispatching Service" and "Reactive Supply and Voltage Control from Generation Services" shall be defined by the Commission.</w:t>
      </w:r>
    </w:p>
    <w:p>
      <w:pPr>
        <w:pStyle w:val="Normal"/>
        <w:ind w:start="720" w:end="0"/>
        <w:rPr/>
      </w:pPr>
      <w:r>
        <w:rPr>
          <w:sz w:val="24"/>
          <w:szCs w:val="24"/>
        </w:rPr>
        <w:tab/>
        <w:t>"(</w:t>
      </w:r>
      <w:del w:id="19" w:author="Unknown Author" w:date="0-00-00T00:00:00Z">
        <w:r>
          <w:rPr>
            <w:sz w:val="24"/>
            <w:szCs w:val="24"/>
          </w:rPr>
          <w:delText>7</w:delText>
        </w:r>
      </w:del>
      <w:ins w:id="20" w:author="Unknown Author" w:date="0-00-00T00:00:00Z">
        <w:r>
          <w:rPr>
            <w:sz w:val="24"/>
            <w:szCs w:val="24"/>
            <w:u w:val="single"/>
          </w:rPr>
          <w:t>8</w:t>
        </w:r>
      </w:ins>
      <w:r>
        <w:rPr>
          <w:sz w:val="24"/>
          <w:szCs w:val="24"/>
        </w:rPr>
        <w:t xml:space="preserve">)  </w:t>
      </w:r>
      <w:r>
        <w:rPr>
          <w:sz w:val="24"/>
          <w:szCs w:val="24"/>
          <w:u w:val="single"/>
        </w:rPr>
        <w:t>Market Monitoring.</w:t>
      </w:r>
      <w:r>
        <w:rPr>
          <w:sz w:val="24"/>
          <w:szCs w:val="24"/>
        </w:rPr>
        <w:t xml:space="preserve">  The regional transmission organization must monitor transmission-related markets, including ancillary services and congestion management markets, to identify market design flaws.  The market monitoring feature may provide for its automatic expiration within a fixed period of time, provided that the fixed period of time shall be no shorter than five years and that the Commission may approve an extension of the monitoring feature provided that, absent the consent of the regional transmission organization, such extension shall be for a period no longer than five years; and</w:t>
      </w:r>
    </w:p>
    <w:p>
      <w:pPr>
        <w:pStyle w:val="Normal"/>
        <w:ind w:start="720" w:end="0"/>
        <w:rPr/>
      </w:pPr>
      <w:r>
        <w:rPr>
          <w:sz w:val="24"/>
          <w:szCs w:val="24"/>
        </w:rPr>
        <w:tab/>
        <w:t>"(</w:t>
      </w:r>
      <w:del w:id="21" w:author="Unknown Author" w:date="0-00-00T00:00:00Z">
        <w:r>
          <w:rPr>
            <w:sz w:val="24"/>
            <w:szCs w:val="24"/>
          </w:rPr>
          <w:delText>8</w:delText>
        </w:r>
      </w:del>
      <w:ins w:id="22" w:author="Unknown Author" w:date="0-00-00T00:00:00Z">
        <w:r>
          <w:rPr>
            <w:sz w:val="24"/>
            <w:szCs w:val="24"/>
            <w:u w:val="single"/>
          </w:rPr>
          <w:t>9</w:t>
        </w:r>
      </w:ins>
      <w:r>
        <w:rPr>
          <w:sz w:val="24"/>
          <w:szCs w:val="24"/>
        </w:rPr>
        <w:t xml:space="preserve">)  </w:t>
      </w:r>
      <w:r>
        <w:rPr>
          <w:sz w:val="24"/>
          <w:szCs w:val="24"/>
          <w:u w:val="single"/>
        </w:rPr>
        <w:t>Expansion.</w:t>
      </w:r>
      <w:r>
        <w:rPr>
          <w:sz w:val="24"/>
          <w:szCs w:val="24"/>
        </w:rPr>
        <w:t xml:space="preserve">  The regional transmission organization must plan and coordinate necessary transmission additions and upgrades in accordance with the provisions of Section 216 of this Act.</w:t>
      </w:r>
    </w:p>
    <w:p>
      <w:pPr>
        <w:pStyle w:val="Normal"/>
        <w:rPr/>
      </w:pPr>
      <w:r>
        <w:rPr>
          <w:b/>
          <w:bCs/>
          <w:sz w:val="24"/>
          <w:szCs w:val="24"/>
        </w:rPr>
        <w:t>"Sec. 216.  Electric Transmission Construction and Expansion</w:t>
      </w:r>
      <w:r>
        <w:rPr>
          <w:sz w:val="24"/>
          <w:szCs w:val="24"/>
        </w:rPr>
        <w:t>.</w:t>
      </w:r>
    </w:p>
    <w:p>
      <w:pPr>
        <w:pStyle w:val="Normal"/>
        <w:rPr/>
      </w:pPr>
      <w:r>
        <w:rPr>
          <w:sz w:val="24"/>
          <w:szCs w:val="24"/>
        </w:rPr>
        <w:tab/>
        <w:t xml:space="preserve">"(a) </w:t>
      </w:r>
      <w:r>
        <w:rPr>
          <w:sz w:val="24"/>
          <w:szCs w:val="24"/>
          <w:u w:val="single"/>
        </w:rPr>
        <w:t>Construction and Expansion.</w:t>
      </w:r>
      <w:r>
        <w:rPr>
          <w:sz w:val="24"/>
          <w:szCs w:val="24"/>
        </w:rPr>
        <w:t xml:space="preserve">  A regional transmission organization, a member of a regional transmission organization, or any other applicant (provided that the application is consistent with a planning process approved by a regional transmission organization or comparable </w:t>
      </w:r>
      <w:ins w:id="23" w:author="Unknown Author" w:date="0-00-00T00:00:00Z">
        <w:r>
          <w:rPr>
            <w:sz w:val="24"/>
            <w:szCs w:val="24"/>
            <w:u w:val="single"/>
          </w:rPr>
          <w:t xml:space="preserve">approved </w:t>
        </w:r>
      </w:ins>
      <w:r>
        <w:rPr>
          <w:sz w:val="24"/>
          <w:szCs w:val="24"/>
        </w:rPr>
        <w:t xml:space="preserve">regional transmission planning </w:t>
      </w:r>
      <w:ins w:id="24" w:author="Unknown Author" w:date="0-00-00T00:00:00Z">
        <w:r>
          <w:rPr>
            <w:sz w:val="24"/>
            <w:szCs w:val="24"/>
            <w:u w:val="single"/>
          </w:rPr>
          <w:t>process</w:t>
        </w:r>
      </w:ins>
      <w:ins w:id="25" w:author="Unknown Author" w:date="0-00-00T00:00:00Z">
        <w:r>
          <w:rPr>
            <w:sz w:val="24"/>
            <w:szCs w:val="24"/>
          </w:rPr>
          <w:t xml:space="preserve"> </w:t>
        </w:r>
      </w:ins>
      <w:del w:id="26" w:author="Unknown Author" w:date="0-00-00T00:00:00Z">
        <w:r>
          <w:rPr>
            <w:sz w:val="24"/>
            <w:szCs w:val="24"/>
          </w:rPr>
          <w:delText>entity</w:delText>
        </w:r>
      </w:del>
      <w:r>
        <w:rPr>
          <w:sz w:val="24"/>
          <w:szCs w:val="24"/>
        </w:rPr>
        <w:t>), may develop and submit for review and approval by the Commission a transmission expansion planning process for the construction and expansion of the transmission facilities it operates or proposes to operate.  The Commission shall approve the transmission expansion planning process if the planning process  (1) permits the input of all market participants and other stakeholders in the region and other interconnected regions;  (2) is designed to determine efficient solutions to relieve constraints in the transmission system without preference for either transmission or generation solutions;  and (3) provides for aggrieved market participants or stakeholders to contest the plans through an alternative dispute resolution process or through review by the Commission.</w:t>
      </w:r>
    </w:p>
    <w:p>
      <w:pPr>
        <w:pStyle w:val="Normal"/>
        <w:rPr/>
      </w:pPr>
      <w:r>
        <w:rPr>
          <w:sz w:val="24"/>
          <w:szCs w:val="24"/>
        </w:rPr>
        <w:tab/>
        <w:t xml:space="preserve">"(b) </w:t>
      </w:r>
      <w:r>
        <w:rPr>
          <w:sz w:val="24"/>
          <w:szCs w:val="24"/>
          <w:u w:val="single"/>
        </w:rPr>
        <w:t>Commission Approval</w:t>
      </w:r>
      <w:r>
        <w:rPr>
          <w:sz w:val="24"/>
          <w:szCs w:val="24"/>
        </w:rPr>
        <w:t>.  The Commission shall, after notice and opportunity for hearing, approve a request of a regional transmission organization (or such member or other applicant) for a certificate of public convenience and necessity to construct any proposed transmission facilities developed through a transmission expansion plan resulting from a transmission expansion planning process approved by the Commission under subsection (a), if it finds:</w:t>
      </w:r>
    </w:p>
    <w:p>
      <w:pPr>
        <w:pStyle w:val="Normal"/>
        <w:ind w:start="720" w:end="0"/>
        <w:rPr/>
      </w:pPr>
      <w:r>
        <w:rPr>
          <w:sz w:val="24"/>
          <w:szCs w:val="24"/>
        </w:rPr>
        <w:tab/>
        <w:t xml:space="preserve">"(1)(A) a state in which the transmission facilities are to be constructed or modified is without authority to approve the siting of the facilities, or (B) any state commission or body in a state in which the transmission facilities are to be constructed or modified has authority to approve the siting of the facilities but has withheld approval,  modified or conditioned its approval in a manner that materially alters the transmission expansion plan, or delayed the final determination of its approval for more than 180 </w:t>
      </w:r>
      <w:r>
        <w:rPr>
          <w:sz w:val="24"/>
          <w:szCs w:val="24"/>
          <w:u w:val="single"/>
        </w:rPr>
        <w:t>days</w:t>
      </w:r>
      <w:r>
        <w:rPr>
          <w:sz w:val="24"/>
          <w:szCs w:val="24"/>
        </w:rPr>
        <w:t xml:space="preserve"> after the filing of an application seeking approval; and</w:t>
      </w:r>
    </w:p>
    <w:p>
      <w:pPr>
        <w:pStyle w:val="Normal"/>
        <w:ind w:start="720" w:end="0"/>
        <w:rPr>
          <w:sz w:val="24"/>
          <w:szCs w:val="24"/>
        </w:rPr>
      </w:pPr>
      <w:r>
        <w:rPr>
          <w:sz w:val="24"/>
          <w:szCs w:val="24"/>
        </w:rPr>
        <w:tab/>
        <w:t>"(2) the facilities to be authorized by the certificate are or will be required by the present or future public convenience and necessity.</w:t>
      </w:r>
    </w:p>
    <w:p>
      <w:pPr>
        <w:pStyle w:val="Normal"/>
        <w:rPr>
          <w:sz w:val="24"/>
          <w:szCs w:val="24"/>
        </w:rPr>
      </w:pPr>
      <w:r>
        <w:rPr>
          <w:sz w:val="24"/>
          <w:szCs w:val="24"/>
        </w:rPr>
        <w:t>The Commission shall have the power to attach to the issuance of such certificate and to the exercise of the rights granted thereunder such reasonable terms and conditions as the public convenience and necessity may require; provided that the Commission shall have no authority to compel the construction or enlargement of transmission facilities directly or as a condition of the receipt of any other approval from the Commission.  The Commission shall issue its final decision in the certificate proceeding within 180 days after the filing of the request for a certificate.</w:t>
      </w:r>
    </w:p>
    <w:p>
      <w:pPr>
        <w:pStyle w:val="Normal"/>
        <w:rPr/>
      </w:pPr>
      <w:r>
        <w:rPr>
          <w:sz w:val="24"/>
          <w:szCs w:val="24"/>
        </w:rPr>
        <w:tab/>
        <w:t xml:space="preserve">"(c) </w:t>
      </w:r>
      <w:r>
        <w:rPr>
          <w:sz w:val="24"/>
          <w:szCs w:val="24"/>
          <w:u w:val="single"/>
        </w:rPr>
        <w:t>Applications</w:t>
      </w:r>
      <w:r>
        <w:rPr>
          <w:sz w:val="24"/>
          <w:szCs w:val="24"/>
        </w:rPr>
        <w:t>.  Applications for certificates under subsection (b)</w:t>
      </w:r>
      <w:r>
        <w:rPr>
          <w:b/>
          <w:bCs/>
          <w:sz w:val="24"/>
          <w:szCs w:val="24"/>
        </w:rPr>
        <w:t xml:space="preserve"> </w:t>
      </w:r>
      <w:r>
        <w:rPr>
          <w:sz w:val="24"/>
          <w:szCs w:val="24"/>
        </w:rPr>
        <w:t>shall be made in writing to the Commission</w:t>
      </w:r>
      <w:r>
        <w:rPr>
          <w:b/>
          <w:bCs/>
          <w:sz w:val="24"/>
          <w:szCs w:val="24"/>
        </w:rPr>
        <w:t xml:space="preserve">, </w:t>
      </w:r>
      <w:r>
        <w:rPr>
          <w:sz w:val="24"/>
          <w:szCs w:val="24"/>
        </w:rPr>
        <w:t>be verified under oath, and shall be in such form, contain such information, and notice thereof shall be served upon such interested parties and in such manner as the Commission shall, by regulation, require.</w:t>
      </w:r>
    </w:p>
    <w:p>
      <w:pPr>
        <w:pStyle w:val="Normal"/>
        <w:rPr/>
      </w:pPr>
      <w:r>
        <w:rPr>
          <w:sz w:val="24"/>
          <w:szCs w:val="24"/>
        </w:rPr>
        <w:tab/>
        <w:t xml:space="preserve">"(d) </w:t>
      </w:r>
      <w:r>
        <w:rPr>
          <w:sz w:val="24"/>
          <w:szCs w:val="24"/>
          <w:u w:val="single"/>
        </w:rPr>
        <w:t>Opportunity for Comment</w:t>
      </w:r>
      <w:r>
        <w:rPr>
          <w:sz w:val="24"/>
          <w:szCs w:val="24"/>
        </w:rPr>
        <w:t>.  In any proceeding before the Commission initiated under subsection (b), the Commission shall afford each State in which transmission facilities covered by the certificate is or will be located and other interested parties a reasonable opportunity to present their views and recommendations with respect to the need for and impact of any facilities covered by the certificate.</w:t>
      </w:r>
    </w:p>
    <w:p>
      <w:pPr>
        <w:pStyle w:val="Normal"/>
        <w:rPr>
          <w:sz w:val="24"/>
          <w:szCs w:val="24"/>
        </w:rPr>
      </w:pPr>
      <w:r>
        <w:rPr>
          <w:sz w:val="24"/>
          <w:szCs w:val="24"/>
        </w:rPr>
        <w:tab/>
        <w:t xml:space="preserve">"(e) </w:t>
      </w:r>
      <w:r>
        <w:rPr>
          <w:sz w:val="24"/>
          <w:szCs w:val="24"/>
          <w:u w:val="single"/>
        </w:rPr>
        <w:t>Right of Eminent Domain</w:t>
      </w:r>
      <w:r>
        <w:rPr>
          <w:sz w:val="24"/>
          <w:szCs w:val="24"/>
        </w:rPr>
        <w:t>.  When any holder of a certificate of public convenience and necessity for electric transmission facilities issued by the Commission pursuant to subsection (b) cannot acquire by contract, or is unable to agree with the owner of the property to the compensation to be paid for the necessary rights-of-way, it may acquire the same by the exercise of the right of eminent domain in the district court of the United States for the district in which such property may be located, or in the State courts.  The practice and procedure in any action or proceeding for that purpose in the district court of the United States shall conform as nearly as may be possible with the practice and procedure in similar actions or proceedings in the courts of the State where the property is situated.</w:t>
      </w:r>
    </w:p>
    <w:p>
      <w:pPr>
        <w:pStyle w:val="Normal"/>
        <w:rPr/>
      </w:pPr>
      <w:r>
        <w:rPr>
          <w:sz w:val="24"/>
          <w:szCs w:val="24"/>
        </w:rPr>
        <w:tab/>
        <w:t xml:space="preserve">"(f) </w:t>
      </w:r>
      <w:r>
        <w:rPr>
          <w:sz w:val="24"/>
          <w:szCs w:val="24"/>
          <w:u w:val="single"/>
        </w:rPr>
        <w:t>Recovery of Costs</w:t>
      </w:r>
      <w:r>
        <w:rPr>
          <w:sz w:val="24"/>
          <w:szCs w:val="24"/>
        </w:rPr>
        <w:t>.  All reasonable costs for the construction, operation and maintenance of transmission facilities developed through a transmission expansion planning process approved by the Commission under subsection (a) shall be recoverable in the transmission rates charged by the regional transmission organization or other such applicant.</w:t>
      </w:r>
    </w:p>
    <w:p>
      <w:pPr>
        <w:pStyle w:val="Normal"/>
        <w:rPr/>
      </w:pPr>
      <w:r>
        <w:rPr>
          <w:sz w:val="24"/>
          <w:szCs w:val="24"/>
        </w:rPr>
        <w:tab/>
        <w:t xml:space="preserve">"(g) </w:t>
      </w:r>
      <w:r>
        <w:rPr>
          <w:sz w:val="24"/>
          <w:szCs w:val="24"/>
          <w:u w:val="single"/>
        </w:rPr>
        <w:t>State Law</w:t>
      </w:r>
      <w:r>
        <w:rPr>
          <w:sz w:val="24"/>
          <w:szCs w:val="24"/>
        </w:rPr>
        <w:t>.  Nothing in this section shall preclude any person from constructing any transmission facilities pursuant to State law.</w:t>
      </w:r>
    </w:p>
    <w:p>
      <w:pPr>
        <w:pStyle w:val="Normal"/>
        <w:rPr>
          <w:sz w:val="24"/>
          <w:szCs w:val="24"/>
        </w:rPr>
      </w:pPr>
      <w:r>
        <w:rPr>
          <w:sz w:val="24"/>
          <w:szCs w:val="24"/>
        </w:rPr>
        <w:t>"</w:t>
      </w:r>
      <w:r>
        <w:rPr>
          <w:b/>
          <w:bCs/>
          <w:sz w:val="24"/>
          <w:szCs w:val="24"/>
        </w:rPr>
        <w:t>Sec. 217.  Pricing Policies for Regional Transmission Organizations.</w:t>
      </w:r>
    </w:p>
    <w:p>
      <w:pPr>
        <w:pStyle w:val="Normal"/>
        <w:rPr>
          <w:sz w:val="24"/>
          <w:szCs w:val="24"/>
        </w:rPr>
      </w:pPr>
      <w:r>
        <w:rPr>
          <w:sz w:val="24"/>
          <w:szCs w:val="24"/>
        </w:rPr>
        <w:tab/>
        <w:t>"(a) The Commission shall encourage innovative transmission pricing policies for a regional transmission organization approved under Section 215, a comparable transmission organization approved by the Commission before the enactment of this Act, or a transmitting utility whose facilities are controlled but not owned by either such entity.  Such transmission pricing policies shall:</w:t>
      </w:r>
    </w:p>
    <w:p>
      <w:pPr>
        <w:pStyle w:val="Normal"/>
        <w:ind w:start="720" w:end="0"/>
        <w:rPr>
          <w:sz w:val="24"/>
          <w:szCs w:val="24"/>
        </w:rPr>
      </w:pPr>
      <w:r>
        <w:rPr>
          <w:sz w:val="24"/>
          <w:szCs w:val="24"/>
        </w:rPr>
        <w:tab/>
        <w:t>"(1) provide incentives to transmitting utilities to promote the voluntary participation and formation of regional transmission organizations, without having the effect of forcing transmitting utilities to join regional transmission organizations and extend such incentives to transmitting utilities that already have formed a regional transmission organization;</w:t>
      </w:r>
    </w:p>
    <w:p>
      <w:pPr>
        <w:pStyle w:val="Normal"/>
        <w:ind w:start="720" w:end="0"/>
        <w:rPr>
          <w:sz w:val="24"/>
          <w:szCs w:val="24"/>
        </w:rPr>
      </w:pPr>
      <w:r>
        <w:rPr>
          <w:sz w:val="24"/>
          <w:szCs w:val="24"/>
        </w:rPr>
        <w:tab/>
        <w:t>"(2) limit separate, additive access charges for transmission service over the transmission facilities operated by the regional transmission organization, provided, however, that a reasonable transition mechanism or period may be used before eliminating such separate, additive access charges;</w:t>
      </w:r>
    </w:p>
    <w:p>
      <w:pPr>
        <w:pStyle w:val="Normal"/>
        <w:ind w:start="720" w:end="0"/>
        <w:rPr>
          <w:sz w:val="24"/>
          <w:szCs w:val="24"/>
        </w:rPr>
      </w:pPr>
      <w:r>
        <w:rPr>
          <w:sz w:val="24"/>
          <w:szCs w:val="24"/>
        </w:rPr>
        <w:tab/>
        <w:t>"(3) minimize the shifting of costs among existing customers of the transmitting utilities within the regional transmission organization, including permitting the use of transmission rates based on a single transmitting utility's costs for transmission service provided within the regional transmission organization;</w:t>
      </w:r>
    </w:p>
    <w:p>
      <w:pPr>
        <w:pStyle w:val="Normal"/>
        <w:ind w:start="720" w:end="0"/>
        <w:rPr>
          <w:sz w:val="24"/>
          <w:szCs w:val="24"/>
        </w:rPr>
      </w:pPr>
      <w:r>
        <w:rPr>
          <w:sz w:val="24"/>
          <w:szCs w:val="24"/>
        </w:rPr>
        <w:tab/>
        <w:t>"(4) encourage the efficient and reliable operation of the transmission grid and supply of transmission services through congestion management, performance-based or incentive ratemaking, and other measures; and</w:t>
      </w:r>
    </w:p>
    <w:p>
      <w:pPr>
        <w:pStyle w:val="Normal"/>
        <w:ind w:start="720" w:end="0"/>
        <w:rPr>
          <w:sz w:val="24"/>
          <w:szCs w:val="24"/>
        </w:rPr>
      </w:pPr>
      <w:r>
        <w:rPr>
          <w:sz w:val="24"/>
          <w:szCs w:val="24"/>
        </w:rPr>
        <w:tab/>
        <w:t>"(5) encourage efficient and adequate investment in and expansion of  the transmission facilities owned and/or controlled by the regional transmission organization.</w:t>
      </w:r>
    </w:p>
    <w:p>
      <w:pPr>
        <w:pStyle w:val="Normal"/>
        <w:ind w:start="720" w:end="0"/>
        <w:rPr>
          <w:sz w:val="24"/>
          <w:szCs w:val="24"/>
        </w:rPr>
      </w:pPr>
      <w:r>
        <w:rPr>
          <w:sz w:val="24"/>
          <w:szCs w:val="24"/>
        </w:rPr>
        <w:tab/>
        <w:t>"(6) provide enhanced returns on equity for investing in transmission and related facilities that improve the operational reliability of the transmission grid.</w:t>
      </w:r>
    </w:p>
    <w:p>
      <w:pPr>
        <w:pStyle w:val="Normal"/>
        <w:rPr/>
      </w:pPr>
      <w:r>
        <w:rPr>
          <w:sz w:val="24"/>
          <w:szCs w:val="24"/>
        </w:rPr>
        <w:tab/>
        <w:t xml:space="preserve">"(b) </w:t>
      </w:r>
      <w:r>
        <w:rPr>
          <w:sz w:val="24"/>
          <w:szCs w:val="24"/>
          <w:u w:val="single"/>
        </w:rPr>
        <w:t>Negotiated Rates</w:t>
      </w:r>
      <w:r>
        <w:rPr>
          <w:sz w:val="24"/>
          <w:szCs w:val="24"/>
        </w:rPr>
        <w:t>.  The Commission may permit the charging of negotiated rates for transmission services under this section without regard to costs whenever an individual company or companies are willing to pay such negotiated rates, provided, however, that costs associated with such negotiated rates shall not be recovered from other transmission customers.</w:t>
      </w:r>
    </w:p>
    <w:p>
      <w:pPr>
        <w:pStyle w:val="Normal"/>
        <w:rPr/>
      </w:pPr>
      <w:r>
        <w:rPr>
          <w:sz w:val="24"/>
          <w:szCs w:val="24"/>
        </w:rPr>
        <w:tab/>
        <w:t xml:space="preserve">"(c) </w:t>
      </w:r>
      <w:r>
        <w:rPr>
          <w:sz w:val="24"/>
          <w:szCs w:val="24"/>
          <w:u w:val="single"/>
        </w:rPr>
        <w:t>Rulemaking</w:t>
      </w:r>
      <w:r>
        <w:rPr>
          <w:sz w:val="24"/>
          <w:szCs w:val="24"/>
        </w:rPr>
        <w:t>.  Within 180 days of the enactment of this section, the Commission shall establish by rule definitions and standards to govern its approval of performance-based or incentive pricing policies under subsection (a) and negotiated rates under subsection (b).  With respect to performance-based or incentive rates, the definitions and standards shall include, but not be limited to, (1) a method for calculating initial transmission rates (including price caps that would include discounting); (2) an index mechanism for adjusting initial rates; (3) time periods for redetermining initial rates; and (4) costs to be excluded from performance-based rates."</w:t>
      </w:r>
    </w:p>
    <w:p>
      <w:pPr>
        <w:pStyle w:val="Normal"/>
        <w:rPr>
          <w:sz w:val="24"/>
          <w:szCs w:val="24"/>
        </w:rPr>
      </w:pPr>
      <w:r>
        <w:rPr>
          <w:sz w:val="24"/>
          <w:szCs w:val="24"/>
        </w:rPr>
        <w:t>"</w:t>
      </w:r>
      <w:r>
        <w:rPr>
          <w:b/>
          <w:bCs/>
          <w:sz w:val="24"/>
          <w:szCs w:val="24"/>
        </w:rPr>
        <w:t>Sec. 218.  No Bypass of Charges.</w:t>
      </w:r>
    </w:p>
    <w:p>
      <w:pPr>
        <w:pStyle w:val="Normal"/>
        <w:rPr>
          <w:sz w:val="24"/>
          <w:szCs w:val="24"/>
        </w:rPr>
      </w:pPr>
      <w:r>
        <w:rPr>
          <w:sz w:val="24"/>
          <w:szCs w:val="24"/>
        </w:rPr>
        <w:tab/>
        <w:t>"No orders allowing interconnections to the electric transmission or distribution system shall be issued that would have the effect of allowing the applicant directly or indirectly to avoid any federal- or state-approved rates or charges that would otherwise apply if the interconnections were not authorized or approved."</w:t>
      </w:r>
    </w:p>
    <w:sectPr>
      <w:type w:val="continuous"/>
      <w:pgSz w:w="12240" w:h="15840"/>
      <w:pgMar w:left="2520" w:right="2520" w:gutter="0" w:header="0" w:top="2160" w:footer="0" w:bottom="1800"/>
      <w:lnNumType w:countBy="1" w:restart="newPage" w:distance="144"/>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104" w:leader="none"/>
        <w:tab w:val="right" w:pos="8208"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