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jc w:val="center"/>
        <w:rPr/>
      </w:pPr>
      <w:r>
        <w:rPr/>
        <w:t>Table of Contents</w:t>
      </w:r>
    </w:p>
    <w:p>
      <w:pPr>
        <w:pStyle w:val="Heading3"/>
        <w:jc w:val="center"/>
        <w:rPr/>
      </w:pPr>
      <w:r>
        <w:rPr/>
      </w:r>
    </w:p>
    <w:p>
      <w:pPr>
        <w:pStyle w:val="Heading3"/>
        <w:rPr>
          <w:b w:val="false"/>
          <w:sz w:val="24"/>
        </w:rPr>
      </w:pPr>
      <w:r>
        <w:rPr>
          <w:b w:val="false"/>
          <w:sz w:val="24"/>
        </w:rPr>
        <w:t>Introduction</w:t>
        <w:tab/>
        <w:tab/>
        <w:tab/>
        <w:tab/>
        <w:tab/>
        <w:tab/>
        <w:tab/>
        <w:tab/>
        <w:tab/>
        <w:tab/>
        <w:t>1</w:t>
      </w:r>
    </w:p>
    <w:p>
      <w:pPr>
        <w:pStyle w:val="Heading3"/>
        <w:rPr>
          <w:b w:val="false"/>
          <w:sz w:val="24"/>
        </w:rPr>
      </w:pPr>
      <w:r>
        <w:rPr>
          <w:b w:val="false"/>
          <w:sz w:val="24"/>
        </w:rPr>
        <w:t>Section 1-Contractual Framework</w:t>
        <w:tab/>
        <w:tab/>
        <w:tab/>
        <w:tab/>
        <w:tab/>
        <w:tab/>
        <w:tab/>
        <w:t>1</w:t>
      </w:r>
    </w:p>
    <w:p>
      <w:pPr>
        <w:pStyle w:val="Heading3"/>
        <w:ind w:firstLine="360" w:end="0"/>
        <w:rPr>
          <w:b w:val="false"/>
          <w:sz w:val="24"/>
        </w:rPr>
      </w:pPr>
      <w:r>
        <w:rPr>
          <w:b w:val="false"/>
          <w:sz w:val="24"/>
        </w:rPr>
        <w:t>1.1 Internet Enabling Agreement</w:t>
        <w:tab/>
        <w:tab/>
        <w:tab/>
        <w:tab/>
        <w:tab/>
        <w:tab/>
        <w:t>1</w:t>
      </w:r>
    </w:p>
    <w:p>
      <w:pPr>
        <w:pStyle w:val="Heading3"/>
        <w:rPr>
          <w:b w:val="false"/>
          <w:sz w:val="24"/>
        </w:rPr>
      </w:pPr>
      <w:r>
        <w:rPr>
          <w:b w:val="false"/>
          <w:sz w:val="24"/>
        </w:rPr>
        <w:t>Section 2 –The Enron Traders</w:t>
        <w:tab/>
        <w:tab/>
        <w:tab/>
        <w:tab/>
        <w:tab/>
        <w:tab/>
        <w:tab/>
        <w:t>2</w:t>
      </w:r>
    </w:p>
    <w:p>
      <w:pPr>
        <w:pStyle w:val="Heading3"/>
        <w:ind w:firstLine="360" w:end="0"/>
        <w:rPr>
          <w:b w:val="false"/>
          <w:sz w:val="24"/>
        </w:rPr>
      </w:pPr>
      <w:r>
        <w:rPr>
          <w:b w:val="false"/>
          <w:sz w:val="24"/>
        </w:rPr>
        <w:t>2.1 Product Manager Functions</w:t>
        <w:tab/>
        <w:tab/>
        <w:tab/>
        <w:tab/>
        <w:tab/>
        <w:tab/>
        <w:t>2</w:t>
      </w:r>
    </w:p>
    <w:p>
      <w:pPr>
        <w:pStyle w:val="Heading3"/>
        <w:ind w:firstLine="360" w:end="0"/>
        <w:rPr>
          <w:b w:val="false"/>
          <w:sz w:val="24"/>
        </w:rPr>
      </w:pPr>
      <w:r>
        <w:rPr>
          <w:b w:val="false"/>
          <w:sz w:val="24"/>
        </w:rPr>
        <w:t>2.2 Overview of Product Add Process</w:t>
        <w:tab/>
        <w:tab/>
        <w:tab/>
        <w:tab/>
        <w:tab/>
        <w:t>2</w:t>
      </w:r>
    </w:p>
    <w:p>
      <w:pPr>
        <w:pStyle w:val="Heading3"/>
        <w:ind w:firstLine="360" w:end="0"/>
        <w:rPr>
          <w:b w:val="false"/>
          <w:sz w:val="24"/>
        </w:rPr>
      </w:pPr>
      <w:r>
        <w:rPr>
          <w:b w:val="false"/>
          <w:sz w:val="24"/>
        </w:rPr>
        <w:t>2.3 Logging in to the Product Manager</w:t>
        <w:tab/>
        <w:tab/>
        <w:tab/>
        <w:tab/>
        <w:tab/>
        <w:t>3</w:t>
      </w:r>
    </w:p>
    <w:p>
      <w:pPr>
        <w:pStyle w:val="Heading3"/>
        <w:ind w:firstLine="360" w:end="0"/>
        <w:rPr>
          <w:b w:val="false"/>
          <w:sz w:val="24"/>
        </w:rPr>
      </w:pPr>
      <w:r>
        <w:rPr>
          <w:b w:val="false"/>
          <w:sz w:val="24"/>
        </w:rPr>
        <w:t>2.4 Product Listing</w:t>
        <w:tab/>
        <w:tab/>
        <w:tab/>
        <w:tab/>
        <w:tab/>
        <w:tab/>
        <w:tab/>
        <w:tab/>
        <w:t>3</w:t>
      </w:r>
    </w:p>
    <w:p>
      <w:pPr>
        <w:pStyle w:val="Heading3"/>
        <w:ind w:firstLine="360" w:end="0"/>
        <w:rPr>
          <w:b w:val="false"/>
          <w:sz w:val="24"/>
        </w:rPr>
      </w:pPr>
      <w:r>
        <w:rPr>
          <w:b w:val="false"/>
          <w:sz w:val="24"/>
        </w:rPr>
        <w:t>2.5 Adding Products</w:t>
        <w:tab/>
        <w:tab/>
        <w:tab/>
        <w:tab/>
        <w:tab/>
        <w:tab/>
        <w:tab/>
        <w:tab/>
        <w:t>3</w:t>
      </w:r>
    </w:p>
    <w:p>
      <w:pPr>
        <w:pStyle w:val="Heading3"/>
        <w:rPr>
          <w:b w:val="false"/>
          <w:sz w:val="24"/>
        </w:rPr>
      </w:pPr>
      <w:r>
        <w:rPr>
          <w:b w:val="false"/>
          <w:sz w:val="24"/>
        </w:rPr>
        <w:t>Section 3 – The Stack Manager</w:t>
        <w:tab/>
        <w:tab/>
        <w:tab/>
        <w:tab/>
        <w:tab/>
        <w:tab/>
        <w:tab/>
        <w:t>4</w:t>
      </w:r>
    </w:p>
    <w:p>
      <w:pPr>
        <w:pStyle w:val="Heading3"/>
        <w:ind w:firstLine="360" w:end="0"/>
        <w:rPr>
          <w:b w:val="false"/>
          <w:sz w:val="24"/>
        </w:rPr>
      </w:pPr>
      <w:r>
        <w:rPr>
          <w:b w:val="false"/>
          <w:sz w:val="24"/>
        </w:rPr>
        <w:t>3.1 What is a Stack</w:t>
        <w:tab/>
        <w:tab/>
        <w:tab/>
        <w:tab/>
        <w:tab/>
        <w:tab/>
        <w:tab/>
        <w:tab/>
        <w:t>4</w:t>
      </w:r>
    </w:p>
    <w:p>
      <w:pPr>
        <w:pStyle w:val="Heading3"/>
        <w:ind w:firstLine="360" w:end="0"/>
        <w:rPr>
          <w:b w:val="false"/>
          <w:sz w:val="24"/>
        </w:rPr>
      </w:pPr>
      <w:r>
        <w:rPr>
          <w:b w:val="false"/>
          <w:sz w:val="24"/>
        </w:rPr>
        <w:t>3.2 Functional Summary of the Application</w:t>
        <w:tab/>
        <w:tab/>
        <w:tab/>
        <w:tab/>
        <w:tab/>
        <w:t>4</w:t>
      </w:r>
    </w:p>
    <w:p>
      <w:pPr>
        <w:pStyle w:val="Heading3"/>
        <w:ind w:firstLine="360" w:end="0"/>
        <w:rPr>
          <w:b w:val="false"/>
          <w:sz w:val="24"/>
        </w:rPr>
      </w:pPr>
      <w:r>
        <w:rPr>
          <w:b w:val="false"/>
          <w:sz w:val="24"/>
        </w:rPr>
        <w:t>3.3 Functions</w:t>
        <w:tab/>
        <w:tab/>
        <w:tab/>
        <w:tab/>
        <w:tab/>
        <w:tab/>
        <w:tab/>
        <w:tab/>
        <w:tab/>
        <w:t>5</w:t>
      </w:r>
    </w:p>
    <w:p>
      <w:pPr>
        <w:pStyle w:val="Heading3"/>
        <w:ind w:firstLine="360" w:end="0"/>
        <w:rPr>
          <w:b w:val="false"/>
          <w:sz w:val="24"/>
        </w:rPr>
      </w:pPr>
      <w:r>
        <w:rPr>
          <w:b w:val="false"/>
          <w:sz w:val="24"/>
        </w:rPr>
        <w:t>3.4 Application Options</w:t>
        <w:tab/>
        <w:tab/>
        <w:tab/>
        <w:tab/>
        <w:tab/>
        <w:tab/>
        <w:tab/>
        <w:tab/>
        <w:t>5</w:t>
      </w:r>
    </w:p>
    <w:p>
      <w:pPr>
        <w:pStyle w:val="Heading3"/>
        <w:ind w:firstLine="360" w:end="0"/>
        <w:rPr>
          <w:b w:val="false"/>
          <w:sz w:val="24"/>
        </w:rPr>
      </w:pPr>
      <w:r>
        <w:rPr>
          <w:b w:val="false"/>
          <w:sz w:val="24"/>
        </w:rPr>
        <w:t>3.5 Product Tabs</w:t>
        <w:tab/>
        <w:tab/>
        <w:tab/>
        <w:tab/>
        <w:tab/>
        <w:tab/>
        <w:tab/>
        <w:tab/>
        <w:t>7</w:t>
      </w:r>
    </w:p>
    <w:p>
      <w:pPr>
        <w:pStyle w:val="Heading3"/>
        <w:ind w:firstLine="360" w:end="0"/>
        <w:rPr>
          <w:b w:val="false"/>
          <w:sz w:val="24"/>
        </w:rPr>
      </w:pPr>
      <w:r>
        <w:rPr>
          <w:b w:val="false"/>
          <w:sz w:val="24"/>
        </w:rPr>
        <w:t>3.6 All Products</w:t>
        <w:tab/>
        <w:tab/>
        <w:tab/>
        <w:tab/>
        <w:tab/>
        <w:tab/>
        <w:tab/>
        <w:tab/>
        <w:tab/>
        <w:t>7</w:t>
      </w:r>
    </w:p>
    <w:p>
      <w:pPr>
        <w:pStyle w:val="Heading3"/>
        <w:ind w:firstLine="360" w:end="0"/>
        <w:rPr>
          <w:b w:val="false"/>
          <w:sz w:val="24"/>
        </w:rPr>
      </w:pPr>
      <w:r>
        <w:rPr>
          <w:b w:val="false"/>
          <w:sz w:val="24"/>
        </w:rPr>
        <w:t>3.7 My Products</w:t>
        <w:tab/>
        <w:tab/>
        <w:tab/>
        <w:tab/>
        <w:tab/>
        <w:tab/>
        <w:tab/>
        <w:tab/>
        <w:tab/>
        <w:t>8</w:t>
      </w:r>
    </w:p>
    <w:p>
      <w:pPr>
        <w:pStyle w:val="Heading3"/>
        <w:ind w:firstLine="360" w:end="0"/>
        <w:rPr>
          <w:b w:val="false"/>
          <w:sz w:val="24"/>
        </w:rPr>
      </w:pPr>
      <w:r>
        <w:rPr>
          <w:b w:val="false"/>
          <w:sz w:val="24"/>
        </w:rPr>
        <w:t>3.8 Stack Types</w:t>
        <w:tab/>
        <w:tab/>
        <w:tab/>
        <w:tab/>
        <w:tab/>
        <w:tab/>
        <w:tab/>
        <w:tab/>
        <w:tab/>
        <w:t>9</w:t>
      </w:r>
    </w:p>
    <w:p>
      <w:pPr>
        <w:pStyle w:val="Heading3"/>
        <w:ind w:firstLine="360" w:end="0"/>
        <w:rPr>
          <w:b w:val="false"/>
          <w:sz w:val="24"/>
        </w:rPr>
      </w:pPr>
      <w:r>
        <w:rPr>
          <w:b w:val="false"/>
          <w:sz w:val="24"/>
        </w:rPr>
        <w:t>3.9 Price Limit Orders</w:t>
        <w:tab/>
        <w:tab/>
        <w:tab/>
        <w:tab/>
        <w:tab/>
        <w:tab/>
        <w:tab/>
        <w:tab/>
        <w:t>11</w:t>
      </w:r>
    </w:p>
    <w:p>
      <w:pPr>
        <w:pStyle w:val="Heading3"/>
        <w:rPr>
          <w:b w:val="false"/>
          <w:sz w:val="24"/>
        </w:rPr>
      </w:pPr>
      <w:r>
        <w:rPr>
          <w:b w:val="false"/>
          <w:sz w:val="24"/>
        </w:rPr>
        <w:t>Section 4 – Trouble Shooting</w:t>
        <w:tab/>
        <w:tab/>
        <w:tab/>
        <w:tab/>
        <w:tab/>
        <w:tab/>
        <w:tab/>
        <w:t>12</w:t>
      </w:r>
    </w:p>
    <w:p>
      <w:pPr>
        <w:pStyle w:val="Heading3"/>
        <w:rPr>
          <w:b w:val="false"/>
          <w:sz w:val="24"/>
        </w:rPr>
      </w:pPr>
      <w:r>
        <w:rPr>
          <w:b w:val="false"/>
          <w:sz w:val="24"/>
        </w:rPr>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Heading3"/>
        <w:rPr>
          <w:b w:val="false"/>
        </w:rPr>
      </w:pPr>
      <w:r>
        <w:rPr>
          <w:b w:val="false"/>
        </w:rPr>
      </w:r>
    </w:p>
    <w:p>
      <w:pPr>
        <w:pStyle w:val="Normal"/>
        <w:rPr/>
      </w:pPr>
      <w:r>
        <w:rPr>
          <w:rFonts w:cs="Arial" w:ascii="Arial" w:hAnsi="Arial"/>
          <w:b/>
          <w:sz w:val="28"/>
        </w:rPr>
        <w:t>Introduction</w:t>
      </w:r>
      <w:r>
        <w:rPr/>
        <w:t xml:space="preserve">  - </w:t>
      </w:r>
      <w:r>
        <w:rPr>
          <w:rFonts w:cs="Arial" w:ascii="Arial" w:hAnsi="Arial"/>
          <w:color w:val="000000"/>
          <w:sz w:val="22"/>
          <w:lang w:eastAsia="en-US"/>
        </w:rPr>
        <w:t>Although the Trader and Originator user manual should be read carefully before beginning trading, here are a some of the main features of the internal applications that you will use when trading on EnronOnline. For more details on any of these topics please consult your Trader and User Manual</w:t>
      </w:r>
      <w:r>
        <w:rPr/>
        <w:t xml:space="preserve">. </w:t>
      </w:r>
    </w:p>
    <w:p>
      <w:pPr>
        <w:pStyle w:val="Normal"/>
        <w:rPr/>
      </w:pPr>
      <w:r>
        <w:rPr/>
      </w:r>
    </w:p>
    <w:p>
      <w:pPr>
        <w:pStyle w:val="Normal"/>
        <w:rPr/>
      </w:pPr>
      <w:r>
        <w:rPr/>
      </w:r>
    </w:p>
    <w:p>
      <w:pPr>
        <w:pStyle w:val="Heading3"/>
        <w:rPr/>
      </w:pPr>
      <w:r>
        <w:rPr/>
        <w:t>Section 1 - Contractual Framework</w:t>
      </w:r>
    </w:p>
    <w:p>
      <w:pPr>
        <w:pStyle w:val="Normal"/>
        <w:jc w:val="both"/>
        <w:rPr/>
      </w:pPr>
      <w:r>
        <w:rPr/>
      </w:r>
    </w:p>
    <w:p>
      <w:pPr>
        <w:pStyle w:val="Heading1"/>
        <w:numPr>
          <w:ilvl w:val="0"/>
          <w:numId w:val="16"/>
        </w:numPr>
        <w:spacing w:before="0" w:after="0"/>
        <w:ind w:hanging="0" w:start="0"/>
        <w:rPr>
          <w:color w:val="FFFFFF"/>
          <w:sz w:val="20"/>
        </w:rPr>
      </w:pPr>
      <w:r>
        <w:rPr>
          <w:color w:val="FFFFFF"/>
          <w:sz w:val="20"/>
        </w:rPr>
      </w:r>
    </w:p>
    <w:p>
      <w:pPr>
        <w:pStyle w:val="Normal"/>
        <w:spacing w:lineRule="atLeast" w:line="240"/>
        <w:jc w:val="both"/>
        <w:rPr>
          <w:rFonts w:ascii="Arial" w:hAnsi="Arial" w:cs="Arial"/>
          <w:color w:val="FF0000"/>
          <w:sz w:val="22"/>
          <w:lang w:eastAsia="en-US"/>
        </w:rPr>
      </w:pPr>
      <w:r>
        <w:rPr>
          <w:rFonts w:cs="Arial" w:ascii="Arial" w:hAnsi="Arial"/>
          <w:color w:val="000000"/>
          <w:sz w:val="22"/>
          <w:lang w:eastAsia="en-US"/>
        </w:rPr>
        <w:t xml:space="preserve">EnronOnline is now available to customers in 27 countries across the world. To ensure compliance with local laws, the contractual framework has been through extensive legal review, involving over 20 law firms in different countries as well as internal Enron lawyers in London and Houston. </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The current Contractual Framework covers the following international jurisdictions:</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Austria</w:t>
        <w:tab/>
        <w:tab/>
        <w:tab/>
        <w:tab/>
        <w:t>Finland</w:t>
        <w:tab/>
        <w:tab/>
        <w:t>Poland</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Austrailia</w:t>
        <w:tab/>
        <w:tab/>
        <w:tab/>
        <w:t>France</w:t>
        <w:tab/>
        <w:tab/>
        <w:tab/>
        <w:t>Portugal</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Bahamas</w:t>
        <w:tab/>
        <w:tab/>
        <w:tab/>
        <w:t>Germany</w:t>
        <w:tab/>
        <w:tab/>
        <w:t>Romania</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Belgium</w:t>
        <w:tab/>
        <w:tab/>
        <w:tab/>
        <w:t>Japan</w:t>
        <w:tab/>
        <w:tab/>
        <w:tab/>
        <w:t>Singapore</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Brazil</w:t>
        <w:tab/>
        <w:tab/>
        <w:tab/>
        <w:tab/>
        <w:t>Ireland</w:t>
        <w:tab/>
        <w:tab/>
        <w:tab/>
        <w:t>Slovenia</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Canada</w:t>
        <w:tab/>
        <w:tab/>
        <w:tab/>
        <w:t>Italy</w:t>
        <w:tab/>
        <w:tab/>
        <w:tab/>
        <w:t>Spain</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Chile</w:t>
        <w:tab/>
        <w:tab/>
        <w:tab/>
        <w:tab/>
        <w:t>Mexico</w:t>
        <w:tab/>
        <w:tab/>
        <w:tab/>
        <w:t>Sweden</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Croatia</w:t>
        <w:tab/>
        <w:tab/>
        <w:tab/>
        <w:tab/>
        <w:t>Netherlands</w:t>
        <w:tab/>
        <w:tab/>
        <w:t>Switzerland</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Czech Republic</w:t>
        <w:tab/>
        <w:tab/>
        <w:t>Norway</w:t>
        <w:tab/>
        <w:tab/>
        <w:t>United Kingdom</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t>Denmark</w:t>
        <w:tab/>
        <w:tab/>
        <w:tab/>
        <w:t>Peru</w:t>
        <w:tab/>
        <w:tab/>
        <w:tab/>
        <w:t>United States of America</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r>
    </w:p>
    <w:p>
      <w:pPr>
        <w:pStyle w:val="Heading1"/>
        <w:numPr>
          <w:ilvl w:val="0"/>
          <w:numId w:val="0"/>
        </w:numPr>
        <w:ind w:hanging="0" w:start="0"/>
        <w:jc w:val="both"/>
        <w:rPr>
          <w:b w:val="false"/>
          <w:sz w:val="22"/>
        </w:rPr>
      </w:pPr>
      <w:r>
        <w:rPr>
          <w:b w:val="false"/>
          <w:sz w:val="22"/>
        </w:rPr>
        <w:t xml:space="preserve">There are three key documents that create the contractual environment for EnronOnline: the ‘Password Application’ (PA), the ‘Electronic Trading Agreement’ (ETA) and the commodity contracts which are known as the ‘General Terms and Conditions’ (GTC).  These documents are covered in more details below. </w:t>
      </w:r>
    </w:p>
    <w:p>
      <w:pPr>
        <w:pStyle w:val="Heading1"/>
        <w:numPr>
          <w:ilvl w:val="0"/>
          <w:numId w:val="0"/>
        </w:numPr>
        <w:ind w:hanging="0" w:start="0"/>
        <w:jc w:val="both"/>
        <w:rPr>
          <w:b w:val="false"/>
          <w:color w:val="FF0000"/>
          <w:sz w:val="22"/>
        </w:rPr>
      </w:pPr>
      <w:r>
        <w:rPr>
          <w:b w:val="false"/>
          <w:sz w:val="22"/>
        </w:rPr>
        <w:t xml:space="preserve">In addition to the contracts listed above the EnronOnline legal framework includes a Disclaimer and Products Long Descriptions. The Disclaimer statement is available for viewing and printing via “Legal &amp; Privacy Information” hotlink from the EnronOnline site after the log-in. It covers confidentiality issues, Enron Corp. ownership of the EnronOnline website, </w:t>
        <w:tab/>
        <w:t>liability, use of the third parties websites etc.  The “Legal &amp; Privacy Information” governs those parties with Read-only access (can see the prices but not transact</w:t>
      </w:r>
    </w:p>
    <w:p>
      <w:pPr>
        <w:pStyle w:val="Normal"/>
        <w:jc w:val="both"/>
        <w:rPr>
          <w:b/>
          <w:color w:val="FF0000"/>
          <w:sz w:val="22"/>
        </w:rPr>
      </w:pPr>
      <w:r>
        <w:rPr>
          <w:b/>
          <w:color w:val="FF0000"/>
          <w:sz w:val="22"/>
        </w:rPr>
      </w:r>
    </w:p>
    <w:p>
      <w:pPr>
        <w:pStyle w:val="Normal"/>
        <w:jc w:val="both"/>
        <w:rPr/>
      </w:pPr>
      <w:r>
        <w:rPr/>
      </w:r>
    </w:p>
    <w:p>
      <w:pPr>
        <w:pStyle w:val="Normal"/>
        <w:jc w:val="both"/>
        <w:rPr>
          <w:rFonts w:ascii="Arial" w:hAnsi="Arial" w:cs="Arial"/>
          <w:b/>
          <w:sz w:val="28"/>
        </w:rPr>
      </w:pPr>
      <w:r>
        <w:rPr>
          <w:rFonts w:cs="Arial" w:ascii="Arial" w:hAnsi="Arial"/>
          <w:b/>
          <w:sz w:val="28"/>
        </w:rPr>
        <w:t>1.1  Internet Enabling Agreements</w:t>
      </w:r>
    </w:p>
    <w:p>
      <w:pPr>
        <w:pStyle w:val="Normal"/>
        <w:jc w:val="both"/>
        <w:rPr>
          <w:rFonts w:ascii="Arial" w:hAnsi="Arial" w:cs="Arial"/>
          <w:b/>
          <w:sz w:val="24"/>
        </w:rPr>
      </w:pPr>
      <w:r>
        <w:rPr>
          <w:rFonts w:cs="Arial" w:ascii="Arial" w:hAnsi="Arial"/>
          <w:b/>
          <w:sz w:val="24"/>
        </w:rPr>
      </w:r>
    </w:p>
    <w:p>
      <w:pPr>
        <w:pStyle w:val="Heading4"/>
        <w:jc w:val="both"/>
        <w:rPr>
          <w:b w:val="false"/>
          <w:kern w:val="2"/>
          <w:sz w:val="22"/>
        </w:rPr>
      </w:pPr>
      <w:r>
        <w:rPr>
          <w:b w:val="false"/>
          <w:kern w:val="2"/>
          <w:sz w:val="22"/>
        </w:rPr>
        <w:t>The Internet Enabling Agreements framework consists of two documents for each jurisdiction:</w:t>
      </w:r>
    </w:p>
    <w:p>
      <w:pPr>
        <w:pStyle w:val="Normal"/>
        <w:jc w:val="both"/>
        <w:rPr>
          <w:b/>
          <w:kern w:val="2"/>
          <w:sz w:val="22"/>
        </w:rPr>
      </w:pPr>
      <w:r>
        <w:rPr>
          <w:b/>
          <w:kern w:val="2"/>
          <w:sz w:val="22"/>
        </w:rPr>
      </w:r>
    </w:p>
    <w:p>
      <w:pPr>
        <w:pStyle w:val="Heading4"/>
        <w:numPr>
          <w:ilvl w:val="0"/>
          <w:numId w:val="6"/>
        </w:numPr>
        <w:jc w:val="both"/>
        <w:rPr>
          <w:b w:val="false"/>
          <w:kern w:val="2"/>
          <w:sz w:val="22"/>
        </w:rPr>
      </w:pPr>
      <w:r>
        <w:rPr>
          <w:b w:val="false"/>
          <w:kern w:val="2"/>
          <w:sz w:val="22"/>
        </w:rPr>
        <w:t>PA – a one page document that must be signed by an authorized person in the counterparty company and returned to Enron. The PA is the only document that has to be signed on paper. (This may not apply to all countries)</w:t>
      </w:r>
    </w:p>
    <w:p>
      <w:pPr>
        <w:pStyle w:val="Normal"/>
        <w:numPr>
          <w:ilvl w:val="0"/>
          <w:numId w:val="6"/>
        </w:numPr>
        <w:jc w:val="both"/>
        <w:outlineLvl w:val="0"/>
        <w:rPr/>
      </w:pPr>
      <w:r>
        <w:rPr>
          <w:rFonts w:cs="Arial" w:ascii="Arial" w:hAnsi="Arial"/>
          <w:kern w:val="2"/>
          <w:sz w:val="22"/>
        </w:rPr>
        <w:t>ETA  - a more elaborate document that must be accepted online by a Master User in the counterparty company during the first log-in session in EnronOnline.</w:t>
      </w:r>
    </w:p>
    <w:p>
      <w:pPr>
        <w:pStyle w:val="Normal"/>
        <w:ind w:start="-142" w:end="0"/>
        <w:jc w:val="both"/>
        <w:rPr>
          <w:rFonts w:ascii="Arial" w:hAnsi="Arial" w:cs="Arial"/>
          <w:sz w:val="22"/>
        </w:rPr>
      </w:pPr>
      <w:r>
        <w:rPr>
          <w:rFonts w:cs="Arial" w:ascii="Arial" w:hAnsi="Arial"/>
          <w:sz w:val="22"/>
        </w:rPr>
      </w:r>
    </w:p>
    <w:p>
      <w:pPr>
        <w:pStyle w:val="Normal"/>
        <w:ind w:start="-142" w:end="0"/>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t>1.1.1  Master Agreements and GTCs</w:t>
      </w:r>
    </w:p>
    <w:p>
      <w:pPr>
        <w:pStyle w:val="Normal"/>
        <w:jc w:val="both"/>
        <w:rPr>
          <w:rFonts w:ascii="Arial" w:hAnsi="Arial" w:cs="Arial"/>
          <w:b/>
          <w:sz w:val="24"/>
        </w:rPr>
      </w:pPr>
      <w:r>
        <w:rPr>
          <w:rFonts w:cs="Arial" w:ascii="Arial" w:hAnsi="Arial"/>
          <w:b/>
          <w:sz w:val="24"/>
        </w:rPr>
      </w:r>
    </w:p>
    <w:p>
      <w:pPr>
        <w:pStyle w:val="BodyText2"/>
        <w:tabs>
          <w:tab w:val="clear" w:pos="360"/>
        </w:tabs>
        <w:rPr>
          <w:color w:val="FF0000"/>
        </w:rPr>
      </w:pPr>
      <w:r>
        <w:rPr/>
        <w:t>Customers that have valid Masters for a particular Product Type are not required to accept GTCs online to trade the relevant product. The customer will be informed if a transaction is done under an existing Master Agreement or under GTC.</w:t>
      </w:r>
    </w:p>
    <w:p>
      <w:pPr>
        <w:pStyle w:val="Normal"/>
        <w:jc w:val="both"/>
        <w:rPr>
          <w:rFonts w:ascii="Arial" w:hAnsi="Arial" w:cs="Arial"/>
          <w:color w:val="FF0000"/>
          <w:sz w:val="22"/>
        </w:rPr>
      </w:pPr>
      <w:r>
        <w:rPr>
          <w:rFonts w:cs="Arial" w:ascii="Arial" w:hAnsi="Arial"/>
          <w:color w:val="FF0000"/>
          <w:sz w:val="22"/>
        </w:rPr>
      </w:r>
    </w:p>
    <w:p>
      <w:pPr>
        <w:pStyle w:val="BodyText"/>
        <w:jc w:val="both"/>
        <w:rPr/>
      </w:pPr>
      <w:r>
        <w:rPr/>
        <w:t xml:space="preserve">When a customer offers to transact in a Product Type for the first time, he/she will be presented with the relevant General Terms and Conditions (GTC) contract. GTC’s identify termination rights, provisions for security (as appropriate), operational conventions (nominations, etc.), payment periods, tax treatments, force majeure, penalties for non-performance, etc. </w:t>
      </w:r>
    </w:p>
    <w:p>
      <w:pPr>
        <w:pStyle w:val="BodyText"/>
        <w:jc w:val="both"/>
        <w:rPr/>
      </w:pPr>
      <w:r>
        <w:rPr/>
      </w:r>
    </w:p>
    <w:p>
      <w:pPr>
        <w:pStyle w:val="BodyText"/>
        <w:jc w:val="both"/>
        <w:rPr/>
      </w:pPr>
      <w:r>
        <w:rPr>
          <w:b/>
        </w:rPr>
        <w:t>Customer must accept the terms of the GTC online</w:t>
      </w:r>
      <w:r>
        <w:rPr/>
        <w:t xml:space="preserve"> in order to proceed with a transaction, unless the company has a Master Agreement in place with Enron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3"/>
        <w:rPr>
          <w:sz w:val="22"/>
        </w:rPr>
      </w:pPr>
      <w:r>
        <w:rPr/>
        <w:t>Section 2 – The Enron Trader</w:t>
      </w:r>
    </w:p>
    <w:p>
      <w:pPr>
        <w:pStyle w:val="Normal"/>
        <w:jc w:val="both"/>
        <w:rPr>
          <w:rFonts w:ascii="Arial" w:hAnsi="Arial" w:cs="Arial"/>
          <w:sz w:val="22"/>
        </w:rPr>
      </w:pPr>
      <w:r>
        <w:rPr>
          <w:rFonts w:cs="Arial" w:ascii="Arial" w:hAnsi="Arial"/>
          <w:sz w:val="22"/>
        </w:rPr>
      </w:r>
    </w:p>
    <w:p>
      <w:pPr>
        <w:pStyle w:val="Heading3"/>
        <w:rPr/>
      </w:pPr>
      <w:r>
        <w:rPr/>
        <w:t>2.1  Product Manager Functions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Product Manager (PM) is used for adding and maintaining Products. The PM allows traders to generate new Products, activate/deactivate existing Products, amend Product preferences and settings and view Product descriptions.</w:t>
      </w:r>
    </w:p>
    <w:p>
      <w:pPr>
        <w:pStyle w:val="Normal"/>
        <w:jc w:val="both"/>
        <w:rPr>
          <w:rFonts w:ascii="Arial" w:hAnsi="Arial" w:cs="Arial"/>
          <w:sz w:val="22"/>
        </w:rPr>
      </w:pPr>
      <w:r>
        <w:rPr>
          <w:rFonts w:cs="Arial" w:ascii="Arial" w:hAnsi="Arial"/>
          <w:sz w:val="22"/>
        </w:rPr>
      </w:r>
    </w:p>
    <w:p>
      <w:pPr>
        <w:pStyle w:val="Heading3"/>
        <w:rPr/>
      </w:pPr>
      <w:r>
        <w:rPr/>
        <w:t>2.2  Overview of Product Add Process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Products are built up by combining the various attributes that describe them. For example, Canadian Physical Forward Gas at NIT for January 2000 would be built by combining a Product Type (Canadian GasPhysical Forward), a location (NIT) and a term (January 2000). By combining different attributes, we can create different Products.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4"/>
        <w:rPr>
          <w:sz w:val="22"/>
        </w:rPr>
      </w:pPr>
      <w:r>
        <w:rPr>
          <w:sz w:val="22"/>
        </w:rPr>
        <w:t>2.2.1  Product Types vs. Products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An EnronOnline Product Type is a unique combination of Country, Commodity, Category, Dealtype and Firmness attributes. For example, U.S. Gas Physical Forward Firm.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An EnronOnline Product is a unique combination of various attributes, including several of: commodity, region, location, index, term, currency, etc. For example, U.S. Physical Forward Interruptible Gas for January 2000 at Henry Hub.</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3"/>
        <w:rPr/>
      </w:pPr>
      <w:r>
        <w:rPr/>
        <w:t>2.3  Logging in to the Product Manager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If you are not already connected to the Houston network, you will need to follow steps 1-3. If you are already in Houston or are otherwise already connected to the Houston network, you can proceed to step 4.</w:t>
      </w:r>
    </w:p>
    <w:p>
      <w:pPr>
        <w:pStyle w:val="Normal"/>
        <w:jc w:val="both"/>
        <w:rPr>
          <w:rFonts w:ascii="Arial" w:hAnsi="Arial" w:eastAsia="Arial" w:cs="Arial"/>
          <w:sz w:val="22"/>
        </w:rPr>
      </w:pPr>
      <w:r>
        <w:rPr>
          <w:rFonts w:eastAsia="Arial" w:cs="Arial" w:ascii="Arial" w:hAnsi="Arial"/>
          <w:sz w:val="22"/>
        </w:rPr>
        <w:t xml:space="preserve"> </w:t>
      </w:r>
    </w:p>
    <w:p>
      <w:pPr>
        <w:pStyle w:val="Normal"/>
        <w:numPr>
          <w:ilvl w:val="0"/>
          <w:numId w:val="12"/>
        </w:numPr>
        <w:ind w:hanging="360" w:start="360" w:end="0"/>
        <w:jc w:val="both"/>
        <w:rPr>
          <w:rFonts w:ascii="Arial" w:hAnsi="Arial" w:cs="Arial"/>
          <w:sz w:val="22"/>
        </w:rPr>
      </w:pPr>
      <w:r>
        <w:rPr>
          <w:rFonts w:cs="Arial" w:ascii="Arial" w:hAnsi="Arial"/>
          <w:sz w:val="22"/>
        </w:rPr>
        <w:t>Start Citrix Program Neighborhood (ICA Server)</w:t>
      </w:r>
    </w:p>
    <w:p>
      <w:pPr>
        <w:pStyle w:val="Normal"/>
        <w:numPr>
          <w:ilvl w:val="0"/>
          <w:numId w:val="12"/>
        </w:numPr>
        <w:ind w:hanging="360" w:start="360" w:end="0"/>
        <w:jc w:val="both"/>
        <w:rPr>
          <w:rFonts w:ascii="Arial" w:hAnsi="Arial" w:cs="Arial"/>
          <w:sz w:val="22"/>
        </w:rPr>
      </w:pPr>
      <w:r>
        <w:rPr>
          <w:rFonts w:cs="Arial" w:ascii="Arial" w:hAnsi="Arial"/>
          <w:sz w:val="22"/>
        </w:rPr>
        <w:t>Select EnronOnline from within Citrix</w:t>
      </w:r>
    </w:p>
    <w:p>
      <w:pPr>
        <w:pStyle w:val="Normal"/>
        <w:numPr>
          <w:ilvl w:val="0"/>
          <w:numId w:val="12"/>
        </w:numPr>
        <w:ind w:hanging="360" w:start="360" w:end="0"/>
        <w:jc w:val="both"/>
        <w:rPr>
          <w:rFonts w:ascii="Arial" w:hAnsi="Arial" w:cs="Arial"/>
          <w:sz w:val="22"/>
        </w:rPr>
      </w:pPr>
      <w:r>
        <w:rPr>
          <w:rFonts w:cs="Arial" w:ascii="Arial" w:hAnsi="Arial"/>
          <w:sz w:val="22"/>
        </w:rPr>
        <w:t>Enter your network login id and password</w:t>
      </w:r>
    </w:p>
    <w:p>
      <w:pPr>
        <w:pStyle w:val="Normal"/>
        <w:jc w:val="both"/>
        <w:rPr>
          <w:rFonts w:ascii="Arial" w:hAnsi="Arial" w:cs="Arial"/>
          <w:sz w:val="22"/>
        </w:rPr>
      </w:pPr>
      <w:r>
        <w:rPr>
          <w:rFonts w:cs="Arial" w:ascii="Arial" w:hAnsi="Arial"/>
          <w:sz w:val="22"/>
        </w:rPr>
      </w:r>
    </w:p>
    <w:p>
      <w:pPr>
        <w:pStyle w:val="BodyText"/>
        <w:jc w:val="both"/>
        <w:rPr/>
      </w:pPr>
      <w:r>
        <w:rPr/>
        <w:t>For all offices:</w:t>
      </w:r>
    </w:p>
    <w:p>
      <w:pPr>
        <w:pStyle w:val="Normal"/>
        <w:jc w:val="both"/>
        <w:rPr>
          <w:rFonts w:ascii="Arial" w:hAnsi="Arial" w:cs="Arial"/>
          <w:sz w:val="22"/>
        </w:rPr>
      </w:pPr>
      <w:r>
        <w:rPr>
          <w:rFonts w:cs="Arial" w:ascii="Arial" w:hAnsi="Arial"/>
          <w:sz w:val="22"/>
        </w:rPr>
      </w:r>
    </w:p>
    <w:p>
      <w:pPr>
        <w:pStyle w:val="Normal"/>
        <w:numPr>
          <w:ilvl w:val="0"/>
          <w:numId w:val="12"/>
        </w:numPr>
        <w:ind w:hanging="1080" w:start="1080" w:end="0"/>
        <w:jc w:val="both"/>
        <w:rPr>
          <w:rFonts w:ascii="Arial" w:hAnsi="Arial" w:cs="Arial"/>
          <w:sz w:val="22"/>
        </w:rPr>
      </w:pPr>
      <w:r>
        <w:rPr>
          <w:rFonts w:cs="Arial" w:ascii="Arial" w:hAnsi="Arial"/>
          <w:sz w:val="22"/>
        </w:rPr>
        <w:t>From within the terminal server window (or your regular program window, if in Houston), Start the Product Manager by selecting the Product Manager icon.</w:t>
      </w:r>
    </w:p>
    <w:p>
      <w:pPr>
        <w:pStyle w:val="Normal"/>
        <w:numPr>
          <w:ilvl w:val="0"/>
          <w:numId w:val="12"/>
        </w:numPr>
        <w:ind w:hanging="360" w:start="360" w:end="0"/>
        <w:jc w:val="both"/>
        <w:rPr>
          <w:rFonts w:ascii="Arial" w:hAnsi="Arial" w:cs="Arial"/>
          <w:sz w:val="22"/>
        </w:rPr>
      </w:pPr>
      <w:r>
        <w:rPr>
          <w:rFonts w:cs="Arial" w:ascii="Arial" w:hAnsi="Arial"/>
          <w:sz w:val="22"/>
        </w:rPr>
        <w:t>Enter your EnronOnline id and password</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2"/>
        </w:rPr>
      </w:pPr>
      <w:r>
        <w:rPr>
          <w:rFonts w:cs="Arial" w:ascii="Arial" w:hAnsi="Arial"/>
          <w:sz w:val="22"/>
        </w:rPr>
        <w:t>At this point, the Product Manager should start.</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2"/>
        </w:rPr>
      </w:pPr>
      <w:r>
        <w:rPr>
          <w:rFonts w:cs="Arial" w:ascii="Arial" w:hAnsi="Arial"/>
          <w:sz w:val="22"/>
        </w:rPr>
        <w:t>If any of the above steps do not work, please contact technical support.</w:t>
      </w:r>
    </w:p>
    <w:p>
      <w:pPr>
        <w:pStyle w:val="Normal"/>
        <w:jc w:val="both"/>
        <w:rPr>
          <w:rFonts w:ascii="Arial" w:hAnsi="Arial" w:cs="Arial"/>
          <w:sz w:val="22"/>
        </w:rPr>
      </w:pPr>
      <w:r>
        <w:rPr>
          <w:rFonts w:cs="Arial" w:ascii="Arial" w:hAnsi="Arial"/>
          <w:sz w:val="22"/>
        </w:rPr>
      </w:r>
    </w:p>
    <w:p>
      <w:pPr>
        <w:pStyle w:val="Heading3"/>
        <w:rPr/>
      </w:pPr>
      <w:r>
        <w:rPr/>
        <w:t>2.4  The Product Listing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first screen you see in the Product Manager shows a listing of all of the Product Types and Products which you are authorized to see. Note that you may need to expand the tree view to see all of the Products.</w:t>
      </w:r>
    </w:p>
    <w:p>
      <w:pPr>
        <w:pStyle w:val="Normal"/>
        <w:jc w:val="both"/>
        <w:rPr>
          <w:rFonts w:ascii="Arial" w:hAnsi="Arial" w:cs="Arial"/>
          <w:sz w:val="22"/>
        </w:rPr>
      </w:pPr>
      <w:r>
        <w:rPr>
          <w:rFonts w:cs="Arial" w:ascii="Arial" w:hAnsi="Arial"/>
          <w:sz w:val="22"/>
        </w:rPr>
      </w:r>
    </w:p>
    <w:p>
      <w:pPr>
        <w:pStyle w:val="Heading3"/>
        <w:rPr/>
      </w:pPr>
      <w:r>
        <w:rPr/>
        <w:t>2.5  Adding Products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To add a Product, right-click on a Product Type category which is associated with the Product you require and then select “Add Product”. Select attributes from the drop-down boxes as appropriate for the Product you are adding. Tokenised periods are those in which the lifespan of the Product is expressed relative to today’s date, or using industry-standard language which is specific to the Product. For example, “Day-ahead” would be a tokenised period reference, which is relative to today’s date. The period “Summer 2000” is defined by the system to use specifically the months which the industry defines as “Summer” for the Product in question.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If you wish to specify discrete dates (e.g. Jan 1 2000 to Jan. 31 2000), then deselect the Lifespan Tokenised? tick box and fill in the Start Date and End Date fields as appropriate. Discrete End Dates should be the last full day in which delivery occurs.  For example, you would not enter Jan 1 2000 – Feb. 1 2000 for delivery which was intended to last only for the month of January.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When you specify discrete end dates which are a full month or quarter, then they will be abbreviated in the short description as appropriate (e.g. Jan 2000 or Q1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i/>
          <w:i/>
          <w:sz w:val="22"/>
        </w:rPr>
      </w:pPr>
      <w:r>
        <w:rPr>
          <w:rFonts w:cs="Arial" w:ascii="Arial" w:hAnsi="Arial"/>
          <w:i/>
          <w:sz w:val="22"/>
        </w:rPr>
      </w:r>
    </w:p>
    <w:p>
      <w:pPr>
        <w:pStyle w:val="Heading4"/>
        <w:rPr>
          <w:rFonts w:ascii="Arial" w:hAnsi="Arial" w:cs="Arial"/>
          <w:i/>
          <w:i/>
          <w:sz w:val="22"/>
        </w:rPr>
      </w:pPr>
      <w:r>
        <w:rPr>
          <w:rFonts w:cs="Arial"/>
          <w:i/>
          <w:sz w:val="22"/>
        </w:rPr>
      </w:r>
    </w:p>
    <w:p>
      <w:pPr>
        <w:pStyle w:val="Heading4"/>
        <w:rPr>
          <w:sz w:val="22"/>
        </w:rPr>
      </w:pPr>
      <w:r>
        <w:rPr>
          <w:sz w:val="22"/>
        </w:rPr>
        <w:t>2.5.1  Garbage Checking Page</w:t>
      </w:r>
    </w:p>
    <w:p>
      <w:pPr>
        <w:pStyle w:val="Normal"/>
        <w:ind w:hanging="630" w:start="720" w:end="0"/>
        <w:jc w:val="both"/>
        <w:rPr>
          <w:rFonts w:ascii="Arial" w:hAnsi="Arial" w:cs="Arial"/>
          <w:i/>
          <w:i/>
          <w:sz w:val="22"/>
          <w:del w:id="1" w:author="lpacheco" w:date="2000-10-04T07:39:00Z"/>
        </w:rPr>
      </w:pPr>
      <w:del w:id="0" w:author="lpacheco" w:date="2000-10-04T07:39:00Z">
        <w:r>
          <w:rPr>
            <w:rFonts w:cs="Arial" w:ascii="Arial" w:hAnsi="Arial"/>
            <w:i/>
            <w:sz w:val="22"/>
          </w:rPr>
        </w:r>
      </w:del>
    </w:p>
    <w:p>
      <w:pPr>
        <w:pStyle w:val="Normal"/>
        <w:ind w:start="90" w:end="0"/>
        <w:jc w:val="both"/>
        <w:rPr>
          <w:rFonts w:ascii="Arial" w:hAnsi="Arial" w:cs="Arial"/>
          <w:i/>
          <w:i/>
          <w:sz w:val="22"/>
        </w:rPr>
      </w:pPr>
      <w:r>
        <w:rPr>
          <w:rFonts w:cs="Arial" w:ascii="Arial" w:hAnsi="Arial"/>
          <w:i/>
          <w:sz w:val="22"/>
        </w:rPr>
      </w:r>
    </w:p>
    <w:p>
      <w:pPr>
        <w:pStyle w:val="Normal"/>
        <w:jc w:val="both"/>
        <w:rPr>
          <w:rFonts w:ascii="Arial" w:hAnsi="Arial" w:cs="Arial"/>
          <w:sz w:val="22"/>
        </w:rPr>
      </w:pPr>
      <w:r>
        <w:rPr>
          <w:rFonts w:cs="Arial" w:ascii="Arial" w:hAnsi="Arial"/>
          <w:sz w:val="22"/>
        </w:rPr>
        <w:t>Select the next “page” to move to the Garbage Checking screen. This screen is used to set the levels at which the system will check entries for input errors. There are two general kinds of error checking: against price and against volume.</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2"/>
        </w:rPr>
      </w:pPr>
      <w:r>
        <w:rPr>
          <w:rFonts w:cs="Arial" w:ascii="Arial" w:hAnsi="Arial"/>
          <w:sz w:val="22"/>
        </w:rPr>
        <w:t xml:space="preserve">There are two kinds of price checks: Percent and Absolute. Either one can be selected.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Percent price checks are measured by movement against the last traded price, or against an Initial Garbage Check price. You must specify a level at which the system will provide a warning before proceeding and also a level at which the system will simply fail to add a new price. An Initial Garbage Check price must be specified so that the system has a baseline to measure against when the first real price is entered into the system.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Absolute price checks also have specifications for warning and failure, but the check levels are shown in the same units as the price is displayed, rather than as a percentage.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2"/>
        <w:rPr>
          <w:sz w:val="28"/>
        </w:rPr>
      </w:pPr>
      <w:r>
        <w:rPr>
          <w:sz w:val="28"/>
        </w:rPr>
        <w:t>Section 3 – The Stack Manager</w:t>
      </w:r>
    </w:p>
    <w:p>
      <w:pPr>
        <w:pStyle w:val="Normal"/>
        <w:jc w:val="both"/>
        <w:rPr>
          <w:rFonts w:ascii="Arial" w:hAnsi="Arial" w:cs="Arial"/>
          <w:sz w:val="22"/>
        </w:rPr>
      </w:pPr>
      <w:r>
        <w:rPr>
          <w:rFonts w:cs="Arial" w:ascii="Arial" w:hAnsi="Arial"/>
          <w:sz w:val="22"/>
        </w:rPr>
      </w:r>
    </w:p>
    <w:p>
      <w:pPr>
        <w:pStyle w:val="Heading3"/>
        <w:rPr/>
      </w:pPr>
      <w:r>
        <w:rPr/>
        <w:t>3.1  What is a Stack?</w:t>
      </w:r>
    </w:p>
    <w:p>
      <w:pPr>
        <w:pStyle w:val="Normal"/>
        <w:ind w:start="90" w:end="0"/>
        <w:jc w:val="both"/>
        <w:rPr>
          <w:rFonts w:ascii="Arial" w:hAnsi="Arial" w:cs="Arial"/>
          <w:sz w:val="22"/>
        </w:rPr>
      </w:pPr>
      <w:r>
        <w:rPr>
          <w:rFonts w:cs="Arial" w:ascii="Arial" w:hAnsi="Arial"/>
          <w:sz w:val="22"/>
        </w:rPr>
      </w:r>
    </w:p>
    <w:p>
      <w:pPr>
        <w:pStyle w:val="BodyTextIndent2"/>
        <w:ind w:start="90" w:end="0"/>
        <w:rPr/>
      </w:pPr>
      <w:r>
        <w:rPr/>
        <w:t>A “Stack” is a listing of price and volume combinations for a Product. The customer will see only the most favorable bid or offer price. They will not see the remaining entries in the Stack unless the most favorable entries are sequentially removed either by other customers completing transactions, or by the Enron trader.</w:t>
      </w:r>
    </w:p>
    <w:p>
      <w:pPr>
        <w:pStyle w:val="Normal"/>
        <w:ind w:start="90" w:end="0"/>
        <w:jc w:val="both"/>
        <w:rPr>
          <w:rFonts w:ascii="Arial" w:hAnsi="Arial" w:cs="Arial"/>
          <w:sz w:val="22"/>
        </w:rPr>
      </w:pPr>
      <w:r>
        <w:rPr>
          <w:rFonts w:cs="Arial" w:ascii="Arial" w:hAnsi="Arial"/>
          <w:sz w:val="22"/>
        </w:rPr>
      </w:r>
    </w:p>
    <w:p>
      <w:pPr>
        <w:pStyle w:val="Heading3"/>
        <w:rPr/>
      </w:pPr>
      <w:r>
        <w:rPr/>
        <w:t>3.2  Functional Summary of the Stack Manager.</w:t>
      </w:r>
    </w:p>
    <w:p>
      <w:pPr>
        <w:pStyle w:val="Normal"/>
        <w:rPr/>
      </w:pPr>
      <w:r>
        <w:rPr/>
      </w:r>
    </w:p>
    <w:p>
      <w:pPr>
        <w:pStyle w:val="Normal"/>
        <w:jc w:val="both"/>
        <w:rPr>
          <w:rFonts w:ascii="Arial" w:hAnsi="Arial" w:cs="Arial"/>
          <w:sz w:val="22"/>
        </w:rPr>
      </w:pPr>
      <w:r>
        <w:rPr>
          <w:rFonts w:cs="Arial" w:ascii="Arial" w:hAnsi="Arial"/>
          <w:sz w:val="22"/>
        </w:rPr>
        <w:t>The Stack Manager is the primary EnronOnline interface that Enron traders will use. This application allows traders to:</w:t>
      </w:r>
    </w:p>
    <w:p>
      <w:pPr>
        <w:pStyle w:val="Normal"/>
        <w:numPr>
          <w:ilvl w:val="0"/>
          <w:numId w:val="5"/>
        </w:numPr>
        <w:jc w:val="both"/>
        <w:rPr>
          <w:rFonts w:ascii="Arial" w:hAnsi="Arial" w:cs="Arial"/>
          <w:sz w:val="22"/>
        </w:rPr>
      </w:pPr>
      <w:r>
        <w:rPr>
          <w:rFonts w:cs="Arial" w:ascii="Arial" w:hAnsi="Arial"/>
          <w:sz w:val="22"/>
        </w:rPr>
        <w:t>Add bid and offer entries,</w:t>
      </w:r>
    </w:p>
    <w:p>
      <w:pPr>
        <w:pStyle w:val="Normal"/>
        <w:numPr>
          <w:ilvl w:val="0"/>
          <w:numId w:val="5"/>
        </w:numPr>
        <w:jc w:val="both"/>
        <w:rPr>
          <w:rFonts w:ascii="Arial" w:hAnsi="Arial" w:cs="Arial"/>
          <w:sz w:val="22"/>
        </w:rPr>
      </w:pPr>
      <w:r>
        <w:rPr>
          <w:rFonts w:cs="Arial" w:ascii="Arial" w:hAnsi="Arial"/>
          <w:sz w:val="22"/>
        </w:rPr>
        <w:t>Delete bid and offer entries,</w:t>
      </w:r>
    </w:p>
    <w:p>
      <w:pPr>
        <w:pStyle w:val="Normal"/>
        <w:numPr>
          <w:ilvl w:val="0"/>
          <w:numId w:val="5"/>
        </w:numPr>
        <w:jc w:val="both"/>
        <w:rPr>
          <w:rFonts w:ascii="Arial" w:hAnsi="Arial" w:cs="Arial"/>
          <w:sz w:val="22"/>
        </w:rPr>
      </w:pPr>
      <w:r>
        <w:rPr>
          <w:rFonts w:cs="Arial" w:ascii="Arial" w:hAnsi="Arial"/>
          <w:sz w:val="22"/>
        </w:rPr>
        <w:t>Modify bid and offer prices and volumes,</w:t>
      </w:r>
    </w:p>
    <w:p>
      <w:pPr>
        <w:pStyle w:val="Normal"/>
        <w:numPr>
          <w:ilvl w:val="0"/>
          <w:numId w:val="5"/>
        </w:numPr>
        <w:jc w:val="both"/>
        <w:rPr>
          <w:rFonts w:ascii="Arial" w:hAnsi="Arial" w:cs="Arial"/>
          <w:sz w:val="22"/>
        </w:rPr>
      </w:pPr>
      <w:r>
        <w:rPr>
          <w:rFonts w:cs="Arial" w:ascii="Arial" w:hAnsi="Arial"/>
          <w:sz w:val="22"/>
        </w:rPr>
        <w:t>Define Stack strategies,</w:t>
      </w:r>
    </w:p>
    <w:p>
      <w:pPr>
        <w:pStyle w:val="Normal"/>
        <w:numPr>
          <w:ilvl w:val="0"/>
          <w:numId w:val="5"/>
        </w:numPr>
        <w:jc w:val="both"/>
        <w:rPr>
          <w:rFonts w:ascii="Arial" w:hAnsi="Arial" w:cs="Arial"/>
          <w:sz w:val="22"/>
        </w:rPr>
      </w:pPr>
      <w:r>
        <w:rPr>
          <w:rFonts w:cs="Arial" w:ascii="Arial" w:hAnsi="Arial"/>
          <w:sz w:val="22"/>
        </w:rPr>
        <w:t>Reassign responsibility for management of certain Products,</w:t>
      </w:r>
    </w:p>
    <w:p>
      <w:pPr>
        <w:pStyle w:val="Normal"/>
        <w:numPr>
          <w:ilvl w:val="0"/>
          <w:numId w:val="5"/>
        </w:numPr>
        <w:jc w:val="both"/>
        <w:rPr>
          <w:rFonts w:ascii="Arial" w:hAnsi="Arial" w:cs="Arial"/>
          <w:sz w:val="22"/>
        </w:rPr>
      </w:pPr>
      <w:r>
        <w:rPr>
          <w:rFonts w:cs="Arial" w:ascii="Arial" w:hAnsi="Arial"/>
          <w:sz w:val="22"/>
        </w:rPr>
        <w:t>View completed transactions,</w:t>
      </w:r>
    </w:p>
    <w:p>
      <w:pPr>
        <w:pStyle w:val="Normal"/>
        <w:numPr>
          <w:ilvl w:val="0"/>
          <w:numId w:val="5"/>
        </w:numPr>
        <w:jc w:val="both"/>
        <w:rPr>
          <w:rFonts w:ascii="Arial" w:hAnsi="Arial" w:cs="Arial"/>
          <w:sz w:val="22"/>
        </w:rPr>
      </w:pPr>
      <w:r>
        <w:rPr>
          <w:rFonts w:cs="Arial" w:ascii="Arial" w:hAnsi="Arial"/>
          <w:sz w:val="22"/>
        </w:rPr>
        <w:t>Set market times,</w:t>
      </w:r>
    </w:p>
    <w:p>
      <w:pPr>
        <w:pStyle w:val="Normal"/>
        <w:numPr>
          <w:ilvl w:val="0"/>
          <w:numId w:val="5"/>
        </w:numPr>
        <w:jc w:val="both"/>
        <w:rPr>
          <w:rFonts w:ascii="Arial" w:hAnsi="Arial" w:cs="Arial"/>
          <w:sz w:val="22"/>
        </w:rPr>
      </w:pPr>
      <w:r>
        <w:rPr>
          <w:rFonts w:cs="Arial" w:ascii="Arial" w:hAnsi="Arial"/>
          <w:sz w:val="22"/>
        </w:rPr>
        <w:t>Set general and specific price and volume controls on stack entries.</w:t>
      </w:r>
    </w:p>
    <w:p>
      <w:pPr>
        <w:pStyle w:val="Normal"/>
        <w:numPr>
          <w:ilvl w:val="0"/>
          <w:numId w:val="5"/>
        </w:numPr>
        <w:jc w:val="both"/>
        <w:rPr>
          <w:rFonts w:ascii="Arial" w:hAnsi="Arial" w:cs="Arial"/>
          <w:sz w:val="22"/>
        </w:rPr>
      </w:pPr>
      <w:r>
        <w:rPr>
          <w:rFonts w:cs="Arial" w:ascii="Arial" w:hAnsi="Arial"/>
          <w:sz w:val="22"/>
        </w:rPr>
        <w:t>Activate Price Limit Orders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4"/>
        <w:rPr>
          <w:sz w:val="22"/>
        </w:rPr>
      </w:pPr>
      <w:r>
        <w:rPr>
          <w:sz w:val="22"/>
        </w:rPr>
        <w:t>3.2.1  Strategies</w:t>
      </w:r>
    </w:p>
    <w:p>
      <w:pPr>
        <w:pStyle w:val="Normal"/>
        <w:ind w:start="720" w:end="0"/>
        <w:rPr>
          <w:sz w:val="22"/>
        </w:rPr>
      </w:pPr>
      <w:r>
        <w:rPr>
          <w:sz w:val="22"/>
        </w:rPr>
      </w:r>
    </w:p>
    <w:p>
      <w:pPr>
        <w:pStyle w:val="Normal"/>
        <w:jc w:val="both"/>
        <w:rPr>
          <w:rFonts w:ascii="Arial" w:hAnsi="Arial" w:cs="Arial"/>
          <w:sz w:val="22"/>
        </w:rPr>
      </w:pPr>
      <w:r>
        <w:rPr>
          <w:rFonts w:cs="Arial" w:ascii="Arial" w:hAnsi="Arial"/>
          <w:sz w:val="22"/>
        </w:rPr>
        <w:t xml:space="preserve">The Stack Manager allows for defining relationships between Products. For example, it is possible to set the pricing of one Product so that it moves in proportion to price movements of another Product. We will discuss this in a later section. </w:t>
      </w:r>
    </w:p>
    <w:p>
      <w:pPr>
        <w:pStyle w:val="Heading3"/>
        <w:rPr/>
      </w:pPr>
      <w:r>
        <w:rPr/>
        <w:t>3.3  Functions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There are four main ways to perform any of the main functions within the Stack manager.</w:t>
      </w:r>
    </w:p>
    <w:p>
      <w:pPr>
        <w:pStyle w:val="Normal"/>
        <w:jc w:val="both"/>
        <w:rPr>
          <w:rFonts w:ascii="Arial" w:hAnsi="Arial" w:cs="Arial"/>
          <w:sz w:val="22"/>
        </w:rPr>
      </w:pPr>
      <w:r>
        <w:rPr>
          <w:rFonts w:cs="Arial" w:ascii="Arial" w:hAnsi="Arial"/>
          <w:sz w:val="22"/>
        </w:rPr>
      </w:r>
    </w:p>
    <w:p>
      <w:pPr>
        <w:pStyle w:val="Normal"/>
        <w:numPr>
          <w:ilvl w:val="0"/>
          <w:numId w:val="8"/>
        </w:numPr>
        <w:jc w:val="both"/>
        <w:rPr>
          <w:rFonts w:ascii="Arial" w:hAnsi="Arial" w:cs="Arial"/>
          <w:sz w:val="22"/>
        </w:rPr>
      </w:pPr>
      <w:r>
        <w:rPr>
          <w:rFonts w:cs="Arial" w:ascii="Arial" w:hAnsi="Arial"/>
          <w:sz w:val="22"/>
        </w:rPr>
        <w:t>Clicking on the icon on the speedbar at the top.</w:t>
      </w:r>
    </w:p>
    <w:p>
      <w:pPr>
        <w:pStyle w:val="Normal"/>
        <w:numPr>
          <w:ilvl w:val="0"/>
          <w:numId w:val="8"/>
        </w:numPr>
        <w:jc w:val="both"/>
        <w:rPr>
          <w:rFonts w:ascii="Arial" w:hAnsi="Arial" w:cs="Arial"/>
          <w:sz w:val="22"/>
        </w:rPr>
      </w:pPr>
      <w:r>
        <w:rPr>
          <w:rFonts w:cs="Arial" w:ascii="Arial" w:hAnsi="Arial"/>
          <w:sz w:val="22"/>
        </w:rPr>
        <w:t>Through the menu options at the top of the window</w:t>
      </w:r>
    </w:p>
    <w:p>
      <w:pPr>
        <w:pStyle w:val="Normal"/>
        <w:numPr>
          <w:ilvl w:val="0"/>
          <w:numId w:val="8"/>
        </w:numPr>
        <w:jc w:val="both"/>
        <w:rPr>
          <w:rFonts w:ascii="Arial" w:hAnsi="Arial" w:cs="Arial"/>
          <w:sz w:val="22"/>
        </w:rPr>
      </w:pPr>
      <w:r>
        <w:rPr>
          <w:rFonts w:cs="Arial" w:ascii="Arial" w:hAnsi="Arial"/>
          <w:sz w:val="22"/>
        </w:rPr>
        <w:t>Using the keystroke shortcuts for the menu driven options. These are shown next to each option in the menu.</w:t>
      </w:r>
    </w:p>
    <w:p>
      <w:pPr>
        <w:pStyle w:val="Normal"/>
        <w:numPr>
          <w:ilvl w:val="0"/>
          <w:numId w:val="8"/>
        </w:numPr>
        <w:jc w:val="both"/>
        <w:rPr>
          <w:rFonts w:ascii="Arial" w:hAnsi="Arial" w:cs="Arial"/>
          <w:sz w:val="22"/>
        </w:rPr>
      </w:pPr>
      <w:r>
        <w:rPr>
          <w:rFonts w:cs="Arial" w:ascii="Arial" w:hAnsi="Arial"/>
          <w:sz w:val="22"/>
        </w:rPr>
        <w:t>By right clicking the mouse when it is over the Product Tabs area. This will present a short list of functions (short-cut menu) to choose from. To select the option from this list highlight the appropriate item and then left click on the left mouse button.</w:t>
      </w:r>
    </w:p>
    <w:p>
      <w:pPr>
        <w:pStyle w:val="Normal"/>
        <w:jc w:val="both"/>
        <w:rPr>
          <w:rFonts w:ascii="Arial" w:hAnsi="Arial" w:cs="Arial"/>
          <w:sz w:val="22"/>
        </w:rPr>
      </w:pPr>
      <w:r>
        <w:rPr>
          <w:rFonts w:cs="Arial" w:ascii="Arial" w:hAnsi="Arial"/>
          <w:sz w:val="22"/>
        </w:rPr>
      </w:r>
    </w:p>
    <w:p>
      <w:pPr>
        <w:pStyle w:val="Heading3"/>
        <w:rPr/>
      </w:pPr>
      <w:r>
        <w:rPr/>
        <w:t>3.4  Application Options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The first thing you will need to do is set the display options for the interface. To do this right click on the Product Tabs area. From the short cut list select the last one labeled “Options”.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2"/>
        </w:rPr>
      </w:pPr>
      <w:r>
        <w:rPr>
          <w:rFonts w:cs="Arial" w:ascii="Arial" w:hAnsi="Arial"/>
          <w:sz w:val="22"/>
        </w:rPr>
        <w:t>There are three tabs within this window.</w:t>
      </w:r>
    </w:p>
    <w:p>
      <w:pPr>
        <w:pStyle w:val="Normal"/>
        <w:jc w:val="both"/>
        <w:rPr>
          <w:rFonts w:ascii="Arial" w:hAnsi="Arial" w:cs="Arial"/>
          <w:sz w:val="22"/>
        </w:rPr>
      </w:pPr>
      <w:r>
        <w:rPr>
          <w:rFonts w:cs="Arial" w:ascii="Arial" w:hAnsi="Arial"/>
          <w:sz w:val="22"/>
        </w:rPr>
      </w:r>
    </w:p>
    <w:p>
      <w:pPr>
        <w:pStyle w:val="Heading4"/>
        <w:rPr>
          <w:sz w:val="22"/>
        </w:rPr>
      </w:pPr>
      <w:r>
        <w:rPr>
          <w:sz w:val="22"/>
        </w:rPr>
        <w:t>3.4.1  Colors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colors options allows you to set a different background color for a product when it is displayed in either the Product Tabs Area or the Dependencies Area. You can also select the color of the font for the product details displayed in each of the above areas.</w:t>
      </w:r>
    </w:p>
    <w:p>
      <w:pPr>
        <w:pStyle w:val="Normal"/>
        <w:numPr>
          <w:ilvl w:val="0"/>
          <w:numId w:val="2"/>
        </w:numPr>
        <w:jc w:val="both"/>
        <w:rPr>
          <w:rFonts w:ascii="Arial" w:hAnsi="Arial" w:cs="Arial"/>
          <w:sz w:val="22"/>
        </w:rPr>
      </w:pPr>
      <w:r>
        <w:rPr>
          <w:rFonts w:cs="Arial" w:ascii="Arial" w:hAnsi="Arial"/>
          <w:sz w:val="22"/>
        </w:rPr>
        <w:t>If you wish to select one of the predefined standard colors, click on the drop down box next to the product status name or font.  Select the color from the drop down box. The sample display below the drop down selection boxes will automatically change to show how the display will be affected.</w:t>
      </w:r>
    </w:p>
    <w:p>
      <w:pPr>
        <w:pStyle w:val="Normal"/>
        <w:numPr>
          <w:ilvl w:val="0"/>
          <w:numId w:val="2"/>
        </w:numPr>
        <w:jc w:val="both"/>
        <w:rPr>
          <w:rFonts w:ascii="Arial" w:hAnsi="Arial" w:cs="Arial"/>
          <w:sz w:val="22"/>
        </w:rPr>
      </w:pPr>
      <w:r>
        <w:rPr>
          <w:rFonts w:cs="Arial" w:ascii="Arial" w:hAnsi="Arial"/>
          <w:sz w:val="22"/>
        </w:rPr>
        <w:t>If you wish to select a custom color, click on the multi colored box next to the drop down color selector.</w:t>
      </w:r>
    </w:p>
    <w:p>
      <w:pPr>
        <w:pStyle w:val="Normal"/>
        <w:numPr>
          <w:ilvl w:val="0"/>
          <w:numId w:val="2"/>
        </w:numPr>
        <w:jc w:val="both"/>
        <w:rPr>
          <w:rFonts w:ascii="Arial" w:hAnsi="Arial" w:cs="Arial"/>
          <w:sz w:val="22"/>
        </w:rPr>
      </w:pPr>
      <w:r>
        <w:rPr>
          <w:rFonts w:cs="Arial" w:ascii="Arial" w:hAnsi="Arial"/>
          <w:sz w:val="22"/>
        </w:rPr>
        <w:t>To remove all the set colors click on the Remove Colors icon.  [INSERT ICON].</w:t>
      </w:r>
    </w:p>
    <w:p>
      <w:pPr>
        <w:pStyle w:val="Normal"/>
        <w:numPr>
          <w:ilvl w:val="0"/>
          <w:numId w:val="2"/>
        </w:numPr>
        <w:jc w:val="both"/>
        <w:rPr>
          <w:rFonts w:ascii="Arial" w:hAnsi="Arial" w:cs="Arial"/>
          <w:sz w:val="22"/>
        </w:rPr>
      </w:pPr>
      <w:r>
        <w:rPr>
          <w:rFonts w:cs="Arial" w:ascii="Arial" w:hAnsi="Arial"/>
          <w:sz w:val="22"/>
        </w:rPr>
        <w:t>Click on OK to apply the selected colors and return to the main Stack Manager Window.</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Make activate products a different color to the other products to make these more prominent in the application window.</w:t>
      </w:r>
    </w:p>
    <w:p>
      <w:pPr>
        <w:pStyle w:val="Heading4"/>
        <w:rPr>
          <w:rFonts w:ascii="Arial" w:hAnsi="Arial" w:cs="Arial"/>
          <w:sz w:val="22"/>
        </w:rPr>
      </w:pPr>
      <w:r>
        <w:rPr>
          <w:rFonts w:cs="Arial"/>
          <w:sz w:val="22"/>
        </w:rPr>
      </w:r>
    </w:p>
    <w:p>
      <w:pPr>
        <w:pStyle w:val="Heading4"/>
        <w:rPr>
          <w:sz w:val="22"/>
        </w:rPr>
      </w:pPr>
      <w:r>
        <w:rPr>
          <w:sz w:val="22"/>
        </w:rPr>
        <w:t>3.4.2  Sounds</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Here you can set the audio warning to alert you whenever:</w:t>
      </w:r>
    </w:p>
    <w:p>
      <w:pPr>
        <w:pStyle w:val="Normal"/>
        <w:numPr>
          <w:ilvl w:val="0"/>
          <w:numId w:val="9"/>
        </w:numPr>
        <w:jc w:val="both"/>
        <w:rPr>
          <w:rFonts w:ascii="Arial" w:hAnsi="Arial" w:cs="Arial"/>
          <w:sz w:val="22"/>
        </w:rPr>
      </w:pPr>
      <w:r>
        <w:rPr>
          <w:rFonts w:cs="Arial" w:ascii="Arial" w:hAnsi="Arial"/>
          <w:sz w:val="22"/>
        </w:rPr>
        <w:t>An error occurs</w:t>
      </w:r>
    </w:p>
    <w:p>
      <w:pPr>
        <w:pStyle w:val="Normal"/>
        <w:numPr>
          <w:ilvl w:val="0"/>
          <w:numId w:val="9"/>
        </w:numPr>
        <w:jc w:val="both"/>
        <w:rPr>
          <w:rFonts w:ascii="Arial" w:hAnsi="Arial" w:cs="Arial"/>
          <w:sz w:val="22"/>
        </w:rPr>
      </w:pPr>
      <w:r>
        <w:rPr>
          <w:rFonts w:cs="Arial" w:ascii="Arial" w:hAnsi="Arial"/>
          <w:sz w:val="22"/>
        </w:rPr>
        <w:t>A New transaction occurs</w:t>
      </w:r>
    </w:p>
    <w:p>
      <w:pPr>
        <w:pStyle w:val="Normal"/>
        <w:numPr>
          <w:ilvl w:val="0"/>
          <w:numId w:val="9"/>
        </w:numPr>
        <w:jc w:val="both"/>
        <w:rPr>
          <w:rFonts w:ascii="Arial" w:hAnsi="Arial" w:cs="Arial"/>
          <w:sz w:val="22"/>
        </w:rPr>
      </w:pPr>
      <w:r>
        <w:rPr>
          <w:rFonts w:cs="Arial" w:ascii="Arial" w:hAnsi="Arial"/>
          <w:sz w:val="22"/>
        </w:rPr>
        <w:t>A transaction has failed</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For each warning sound you can set the Frequency of the sound and the Duration it is played on each event.</w:t>
      </w:r>
    </w:p>
    <w:p>
      <w:pPr>
        <w:pStyle w:val="Normal"/>
        <w:numPr>
          <w:ilvl w:val="0"/>
          <w:numId w:val="3"/>
        </w:numPr>
        <w:jc w:val="both"/>
        <w:rPr>
          <w:rFonts w:ascii="Arial" w:hAnsi="Arial" w:cs="Arial"/>
          <w:sz w:val="22"/>
        </w:rPr>
      </w:pPr>
      <w:r>
        <w:rPr>
          <w:rFonts w:cs="Arial" w:ascii="Arial" w:hAnsi="Arial"/>
          <w:sz w:val="22"/>
        </w:rPr>
        <w:t>Using the mouse, click and drag the button up or down the scale to the desired point.  The frequency selection affects the pitch of the sound. The errors audio warning can be composed of two sounds and the frequency and duration of each sound is set independently.</w:t>
      </w:r>
    </w:p>
    <w:p>
      <w:pPr>
        <w:pStyle w:val="Normal"/>
        <w:numPr>
          <w:ilvl w:val="0"/>
          <w:numId w:val="3"/>
        </w:numPr>
        <w:jc w:val="both"/>
        <w:rPr>
          <w:rFonts w:ascii="Arial" w:hAnsi="Arial" w:cs="Arial"/>
          <w:sz w:val="22"/>
        </w:rPr>
      </w:pPr>
      <w:r>
        <w:rPr>
          <w:rFonts w:cs="Arial" w:ascii="Arial" w:hAnsi="Arial"/>
          <w:sz w:val="22"/>
        </w:rPr>
        <w:t>Click on OK to apply the selected sounds and return to the main Stack Manager Window.</w:t>
      </w:r>
    </w:p>
    <w:p>
      <w:pPr>
        <w:pStyle w:val="Normal"/>
        <w:jc w:val="both"/>
        <w:rPr>
          <w:rFonts w:ascii="Arial" w:hAnsi="Arial" w:cs="Arial"/>
          <w:sz w:val="22"/>
        </w:rPr>
      </w:pPr>
      <w:r>
        <w:rPr>
          <w:rFonts w:cs="Arial" w:ascii="Arial" w:hAnsi="Arial"/>
          <w:sz w:val="22"/>
        </w:rPr>
      </w:r>
    </w:p>
    <w:p>
      <w:pPr>
        <w:pStyle w:val="Heading4"/>
        <w:rPr>
          <w:rFonts w:ascii="Arial" w:hAnsi="Arial" w:cs="Arial"/>
          <w:sz w:val="22"/>
        </w:rPr>
      </w:pPr>
      <w:r>
        <w:rPr>
          <w:rFonts w:cs="Arial"/>
          <w:sz w:val="22"/>
        </w:rPr>
      </w:r>
    </w:p>
    <w:p>
      <w:pPr>
        <w:pStyle w:val="Heading4"/>
        <w:tabs>
          <w:tab w:val="clear" w:pos="720"/>
          <w:tab w:val="left" w:pos="540" w:leader="none"/>
        </w:tabs>
        <w:rPr>
          <w:sz w:val="22"/>
        </w:rPr>
      </w:pPr>
      <w:r>
        <w:rPr>
          <w:sz w:val="22"/>
        </w:rPr>
        <w:t>3.4.3  Controls</w:t>
      </w:r>
    </w:p>
    <w:p>
      <w:pPr>
        <w:pStyle w:val="Normal"/>
        <w:jc w:val="both"/>
        <w:rPr>
          <w:rFonts w:ascii="Arial" w:hAnsi="Arial" w:cs="Arial"/>
          <w:sz w:val="22"/>
        </w:rPr>
      </w:pPr>
      <w:r>
        <w:rPr>
          <w:rFonts w:cs="Arial" w:ascii="Arial" w:hAnsi="Arial"/>
          <w:sz w:val="22"/>
        </w:rPr>
      </w:r>
    </w:p>
    <w:p>
      <w:pPr>
        <w:pStyle w:val="BodyText2"/>
        <w:tabs>
          <w:tab w:val="clear" w:pos="360"/>
        </w:tabs>
        <w:rPr/>
      </w:pPr>
      <w:r>
        <w:rPr/>
        <w:t>This tab is used to set GLOBAL defaults for display of price and volume information on your Stack Manager.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Note that none of these settings will affect the format of display of prices or volumes to customers through the EnronOnline website.</w:t>
      </w:r>
    </w:p>
    <w:p>
      <w:pPr>
        <w:pStyle w:val="Normal"/>
        <w:jc w:val="both"/>
        <w:rPr>
          <w:rFonts w:ascii="Arial" w:hAnsi="Arial" w:cs="Arial"/>
          <w:sz w:val="22"/>
        </w:rPr>
      </w:pPr>
      <w:r>
        <w:rPr>
          <w:rFonts w:cs="Arial" w:ascii="Arial" w:hAnsi="Arial"/>
          <w:sz w:val="22"/>
        </w:rPr>
      </w:r>
    </w:p>
    <w:p>
      <w:pPr>
        <w:pStyle w:val="Heading5"/>
        <w:numPr>
          <w:ilvl w:val="0"/>
          <w:numId w:val="0"/>
        </w:numPr>
        <w:ind w:hanging="0" w:start="0"/>
        <w:rPr/>
      </w:pPr>
      <w:r>
        <w:rPr/>
        <w:t>3.4.3.1</w:t>
        <w:tab/>
        <w:t>Price &amp; Volume Defaults</w:t>
      </w:r>
    </w:p>
    <w:p>
      <w:pPr>
        <w:pStyle w:val="Normal"/>
        <w:jc w:val="both"/>
        <w:rPr>
          <w:rFonts w:ascii="Arial" w:hAnsi="Arial" w:cs="Arial"/>
          <w:sz w:val="22"/>
        </w:rPr>
      </w:pPr>
      <w:r>
        <w:rPr>
          <w:rFonts w:cs="Arial" w:ascii="Arial" w:hAnsi="Arial"/>
          <w:sz w:val="22"/>
        </w:rPr>
      </w:r>
    </w:p>
    <w:p>
      <w:pPr>
        <w:pStyle w:val="BodyText2"/>
        <w:tabs>
          <w:tab w:val="clear" w:pos="360"/>
        </w:tabs>
        <w:rPr/>
      </w:pPr>
      <w:r>
        <w:rPr/>
        <w:t>Decimals – This will set the number of decimal places to which prices are quotable within the application.</w:t>
      </w:r>
    </w:p>
    <w:p>
      <w:pPr>
        <w:pStyle w:val="Normal"/>
        <w:jc w:val="both"/>
        <w:rPr>
          <w:rFonts w:ascii="Arial" w:hAnsi="Arial" w:cs="Arial"/>
          <w:sz w:val="22"/>
        </w:rPr>
      </w:pPr>
      <w:r>
        <w:rPr>
          <w:rFonts w:cs="Arial" w:ascii="Arial" w:hAnsi="Arial"/>
          <w:sz w:val="22"/>
        </w:rPr>
        <w:t>Increment – this sets the amount by which the price or volume will move up or down, whenever either the up or down keys on the keyboard are used or the arrows next to the price box are used.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Page Increment – this sets the amount by which the price or volume will move up or down whenever the page up or page down keys on the keyboard are used. This should be set at a larger increment than the above Increment value and is designed to allow you to move prices quickly to the desired level by using short cut keys.</w:t>
      </w:r>
    </w:p>
    <w:p>
      <w:pPr>
        <w:pStyle w:val="Normal"/>
        <w:jc w:val="both"/>
        <w:rPr>
          <w:rFonts w:ascii="Arial" w:hAnsi="Arial" w:cs="Arial"/>
          <w:sz w:val="22"/>
        </w:rPr>
      </w:pPr>
      <w:r>
        <w:rPr>
          <w:rFonts w:cs="Arial" w:ascii="Arial" w:hAnsi="Arial"/>
          <w:sz w:val="22"/>
        </w:rPr>
      </w:r>
    </w:p>
    <w:p>
      <w:pPr>
        <w:pStyle w:val="Normal"/>
        <w:ind w:start="90" w:end="0"/>
        <w:jc w:val="both"/>
        <w:rPr>
          <w:rFonts w:ascii="Arial" w:hAnsi="Arial" w:cs="Arial"/>
          <w:sz w:val="22"/>
        </w:rPr>
      </w:pPr>
      <w:r>
        <w:rPr>
          <w:rFonts w:cs="Arial" w:ascii="Arial" w:hAnsi="Arial"/>
          <w:sz w:val="22"/>
        </w:rPr>
      </w:r>
    </w:p>
    <w:p>
      <w:pPr>
        <w:pStyle w:val="Heading3"/>
        <w:rPr/>
      </w:pPr>
      <w:r>
        <w:rPr/>
        <w:t>3.5  Product Tabs</w:t>
      </w:r>
    </w:p>
    <w:p>
      <w:pPr>
        <w:pStyle w:val="Normal"/>
        <w:jc w:val="both"/>
        <w:rPr>
          <w:rFonts w:ascii="Arial" w:hAnsi="Arial" w:cs="Arial"/>
          <w:sz w:val="22"/>
        </w:rPr>
      </w:pPr>
      <w:r>
        <w:rPr>
          <w:rFonts w:cs="Arial" w:ascii="Arial" w:hAnsi="Arial"/>
          <w:sz w:val="22"/>
        </w:rPr>
      </w:r>
    </w:p>
    <w:p>
      <w:pPr>
        <w:pStyle w:val="Heading4"/>
        <w:rPr>
          <w:sz w:val="22"/>
        </w:rPr>
      </w:pPr>
      <w:r>
        <w:rPr>
          <w:sz w:val="22"/>
        </w:rPr>
        <w:t>3.5.1  Data View</w:t>
      </w:r>
    </w:p>
    <w:p>
      <w:pPr>
        <w:pStyle w:val="Normal"/>
        <w:jc w:val="both"/>
        <w:rPr>
          <w:rFonts w:ascii="Arial" w:hAnsi="Arial" w:cs="Arial"/>
          <w:sz w:val="22"/>
        </w:rPr>
      </w:pPr>
      <w:r>
        <w:rPr>
          <w:rFonts w:cs="Arial" w:ascii="Arial" w:hAnsi="Arial"/>
          <w:sz w:val="22"/>
        </w:rPr>
      </w:r>
    </w:p>
    <w:p>
      <w:pPr>
        <w:pStyle w:val="Normal"/>
        <w:jc w:val="both"/>
        <w:rPr>
          <w:sz w:val="22"/>
        </w:rPr>
      </w:pPr>
      <w:r>
        <w:rPr>
          <w:sz w:val="22"/>
        </w:rPr>
        <w:t>The Product Tabs area is the area where you select the products you will manage and can view. The information displayed here is more or less the same for each of the three Tabs and consists of:</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b/>
        </w:rPr>
      </w:pPr>
      <w:r>
        <w:rPr>
          <w:rFonts w:cs="Arial" w:ascii="Arial" w:hAnsi="Arial"/>
          <w:b/>
        </w:rPr>
        <w:t>3.5.1.1  Product ID</w:t>
      </w:r>
    </w:p>
    <w:p>
      <w:pPr>
        <w:pStyle w:val="Normal"/>
        <w:jc w:val="both"/>
        <w:rPr>
          <w:rFonts w:ascii="Arial" w:hAnsi="Arial" w:cs="Arial"/>
          <w:b/>
        </w:rPr>
      </w:pPr>
      <w:r>
        <w:rPr>
          <w:rFonts w:cs="Arial" w:ascii="Arial" w:hAnsi="Arial"/>
          <w:b/>
        </w:rPr>
      </w:r>
    </w:p>
    <w:p>
      <w:pPr>
        <w:pStyle w:val="Normal"/>
        <w:numPr>
          <w:ilvl w:val="0"/>
          <w:numId w:val="0"/>
        </w:numPr>
        <w:jc w:val="both"/>
        <w:outlineLvl w:val="0"/>
        <w:rPr>
          <w:rFonts w:ascii="Arial" w:hAnsi="Arial" w:cs="Arial"/>
          <w:b/>
        </w:rPr>
      </w:pPr>
      <w:r>
        <w:rPr>
          <w:rFonts w:cs="Arial" w:ascii="Arial" w:hAnsi="Arial"/>
          <w:b/>
        </w:rPr>
        <w:t>3.5.1.2  Product Status</w:t>
      </w:r>
    </w:p>
    <w:p>
      <w:pPr>
        <w:pStyle w:val="Normal"/>
        <w:jc w:val="both"/>
        <w:rPr>
          <w:rFonts w:ascii="Arial" w:hAnsi="Arial" w:cs="Arial"/>
          <w:b/>
        </w:rPr>
      </w:pPr>
      <w:r>
        <w:rPr>
          <w:rFonts w:cs="Arial" w:ascii="Arial" w:hAnsi="Arial"/>
          <w:b/>
        </w:rPr>
      </w:r>
    </w:p>
    <w:p>
      <w:pPr>
        <w:pStyle w:val="Normal"/>
        <w:numPr>
          <w:ilvl w:val="0"/>
          <w:numId w:val="14"/>
        </w:numPr>
        <w:jc w:val="both"/>
        <w:rPr>
          <w:rFonts w:ascii="Arial" w:hAnsi="Arial" w:cs="Arial"/>
          <w:sz w:val="22"/>
        </w:rPr>
      </w:pPr>
      <w:r>
        <w:rPr>
          <w:rFonts w:cs="Arial" w:ascii="Arial" w:hAnsi="Arial"/>
          <w:sz w:val="22"/>
        </w:rPr>
        <w:t>Active.  The Product is currently being managed and any bid and offer prices inserted into the stack by the trader will be published live to the Website.  Active products are available for viewing by all customers who have profiles with access to that product.</w:t>
      </w:r>
    </w:p>
    <w:p>
      <w:pPr>
        <w:pStyle w:val="Normal"/>
        <w:numPr>
          <w:ilvl w:val="0"/>
          <w:numId w:val="14"/>
        </w:numPr>
        <w:jc w:val="both"/>
        <w:rPr>
          <w:rFonts w:ascii="Arial" w:hAnsi="Arial" w:cs="Arial"/>
          <w:sz w:val="22"/>
        </w:rPr>
      </w:pPr>
      <w:r>
        <w:rPr>
          <w:rFonts w:cs="Arial" w:ascii="Arial" w:hAnsi="Arial"/>
          <w:sz w:val="22"/>
        </w:rPr>
        <w:t>Inactive. The product is not being monitored by the EnronOnline database and prices and volumes are not published to the EnronOnline website.</w:t>
      </w:r>
    </w:p>
    <w:p>
      <w:pPr>
        <w:pStyle w:val="Normal"/>
        <w:numPr>
          <w:ilvl w:val="0"/>
          <w:numId w:val="14"/>
        </w:numPr>
        <w:jc w:val="both"/>
        <w:rPr>
          <w:rFonts w:ascii="Arial" w:hAnsi="Arial" w:cs="Arial"/>
          <w:sz w:val="22"/>
        </w:rPr>
      </w:pPr>
      <w:r>
        <w:rPr>
          <w:rFonts w:cs="Arial" w:ascii="Arial" w:hAnsi="Arial"/>
          <w:sz w:val="22"/>
        </w:rPr>
        <w:t>Suspended. The product is normally available for viewing by customers but is temporarily removed from customer’s view. The database still monitors these products  but does not publish this information to the website.</w:t>
      </w:r>
    </w:p>
    <w:p>
      <w:pPr>
        <w:pStyle w:val="Normal"/>
        <w:jc w:val="both"/>
        <w:rPr>
          <w:rFonts w:ascii="Arial" w:hAnsi="Arial" w:cs="Arial"/>
          <w:sz w:val="22"/>
        </w:rPr>
      </w:pPr>
      <w:r>
        <w:rPr>
          <w:rFonts w:cs="Arial" w:ascii="Arial" w:hAnsi="Arial"/>
          <w:sz w:val="22"/>
        </w:rPr>
      </w:r>
    </w:p>
    <w:p>
      <w:pPr>
        <w:pStyle w:val="Heading5"/>
        <w:numPr>
          <w:ilvl w:val="0"/>
          <w:numId w:val="0"/>
        </w:numPr>
        <w:ind w:hanging="0" w:start="0"/>
        <w:rPr/>
      </w:pPr>
      <w:r>
        <w:rPr/>
        <w:t>3.5.1.3  Base Product ID Number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If the product stack has been set up as a dependent stack then the Product Id number of the Base product to which it is linked will be shown in this column. The details of the top part of the stack should also appear in the dependency window.</w:t>
      </w:r>
    </w:p>
    <w:p>
      <w:pPr>
        <w:pStyle w:val="Normal"/>
        <w:jc w:val="both"/>
        <w:rPr>
          <w:rFonts w:ascii="Arial" w:hAnsi="Arial" w:cs="Arial"/>
          <w:sz w:val="22"/>
        </w:rPr>
      </w:pPr>
      <w:r>
        <w:rPr>
          <w:rFonts w:cs="Arial" w:ascii="Arial" w:hAnsi="Arial"/>
          <w:sz w:val="22"/>
        </w:rPr>
      </w:r>
    </w:p>
    <w:p>
      <w:pPr>
        <w:pStyle w:val="Heading5"/>
        <w:numPr>
          <w:ilvl w:val="0"/>
          <w:numId w:val="0"/>
        </w:numPr>
        <w:ind w:hanging="0" w:start="0"/>
        <w:rPr/>
      </w:pPr>
      <w:r>
        <w:rPr/>
        <w:t>3.5.1.4  Bid &amp; Offer Volume and Price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Bid and Offer columns show the best bid and offer price from the price stack. The best bid price is the highest bid price that has been entered into the stack. The best offer price is the lowest price that has been entered into the stack.  The best bid and offer volumes are the associated volumes for those best bid and offer prices.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3"/>
        <w:rPr/>
      </w:pPr>
      <w:r>
        <w:rPr/>
        <w:t>3.6  All Products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4"/>
        <w:rPr>
          <w:sz w:val="22"/>
        </w:rPr>
      </w:pPr>
      <w:r>
        <w:rPr>
          <w:sz w:val="22"/>
        </w:rPr>
        <w:t>3.6.1  Displayed Data</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All Products tab displays the details of all the products that you are authorized to manage. This displays the Product ID number, Product short description, the current manager of the product, the Status of the product and the best bid and offer prices and volumes.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4"/>
        <w:rPr>
          <w:sz w:val="22"/>
        </w:rPr>
      </w:pPr>
      <w:r>
        <w:rPr>
          <w:sz w:val="22"/>
        </w:rPr>
        <w:t>3.6.2  Managing a Product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You can select to manage any INACTIVE product from the list presented on the All Products tab. The manager status, i.e. if there is a currently identified manager or whether it is unmanaged does not matter.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If you wish to manage a product that is Inactive but has a manager consult with the current manager first in case they are about to activate the product or are amending some of the checks and controls from the product.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3"/>
        <w:rPr/>
      </w:pPr>
      <w:r>
        <w:rPr/>
        <w:t>3.7  My Products</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2"/>
        </w:rPr>
      </w:pPr>
      <w:r>
        <w:rPr>
          <w:rFonts w:cs="Arial" w:ascii="Arial" w:hAnsi="Arial"/>
          <w:sz w:val="22"/>
        </w:rPr>
        <w:t>All products that you are currently managing are shown in this tab.</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If you select a product from the listing then the entire row for that product will be colored blue and the stack for the product will be shown below in the Current Stack window.</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4"/>
        <w:rPr>
          <w:sz w:val="22"/>
        </w:rPr>
      </w:pPr>
      <w:r>
        <w:rPr>
          <w:sz w:val="22"/>
        </w:rPr>
        <w:t>3.7.1  Floating Stack</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When you click once on any product within either the My Products or Other Products Tabs the stack for that product will automatically be shown in the current Stack section below the Product Tabs window.</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If you double click on any product within either the My Products or Other Products Tabs, the stack will appear in the Other Stacks window, which is below the Dependencies window.  You can also make other stacks appear in the Other Stacks window by right clicking on the Product Tabs area and then selecting “Watch Product Stack”.</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4"/>
        <w:rPr>
          <w:sz w:val="22"/>
        </w:rPr>
      </w:pPr>
      <w:r>
        <w:rPr>
          <w:sz w:val="22"/>
        </w:rPr>
        <w:t>3.7.2  Inserting Bids and Offers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To insert bids or offers into the stack click on the “Insert Bids” or “Insert Offers” icon in the Current Stack window which are to the right of the Stack. The same icons are shown to the right of the stack in the Floating Stack window or when it is docked in the Other Stack window with the controls visible.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4"/>
        <w:rPr>
          <w:sz w:val="22"/>
        </w:rPr>
      </w:pPr>
      <w:r>
        <w:rPr>
          <w:sz w:val="22"/>
        </w:rPr>
        <w:t>3.7.3  Amending Prices and Volumes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There are multiple ways and means to amend prices and volumes in a Stack.</w:t>
      </w:r>
    </w:p>
    <w:p>
      <w:pPr>
        <w:pStyle w:val="Normal"/>
        <w:jc w:val="both"/>
        <w:rPr>
          <w:rFonts w:ascii="Arial" w:hAnsi="Arial" w:cs="Arial"/>
          <w:sz w:val="22"/>
        </w:rPr>
      </w:pPr>
      <w:r>
        <w:rPr>
          <w:rFonts w:cs="Arial" w:ascii="Arial" w:hAnsi="Arial"/>
          <w:sz w:val="22"/>
        </w:rPr>
        <w:t xml:space="preserve">Note that any PRICE or VOLUME MOVEMENTS you wish to make are SUBJECT TO the CONTROLS YOU place on the validity of prices and volumes for that SPECIFIC PRODUCT. </w:t>
      </w:r>
    </w:p>
    <w:p>
      <w:pPr>
        <w:pStyle w:val="Heading5"/>
        <w:numPr>
          <w:ilvl w:val="0"/>
          <w:numId w:val="0"/>
        </w:numPr>
        <w:ind w:hanging="0" w:start="0"/>
        <w:rPr/>
      </w:pPr>
      <w:r>
        <w:rPr/>
        <w:t>3.7.3.1  Group Controls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group controls allow quick and easy modification to be made to whole sets of entries in one or multiple stacks. You can amend only the bid, offer or both sides of a stack or stacks.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stack type of the product currently selected in the “My products” or Other Products” Tab is displayed on the left of the group controls bar at the top of the application window.</w:t>
      </w:r>
    </w:p>
    <w:p>
      <w:pPr>
        <w:pStyle w:val="Normal"/>
        <w:jc w:val="both"/>
        <w:rPr>
          <w:rFonts w:ascii="Arial" w:hAnsi="Arial" w:cs="Arial"/>
          <w:sz w:val="22"/>
        </w:rPr>
      </w:pPr>
      <w:r>
        <w:rPr>
          <w:rFonts w:cs="Arial" w:ascii="Arial" w:hAnsi="Arial"/>
          <w:sz w:val="22"/>
        </w:rPr>
        <w:t>There are three groups of buttons, each with an entry box to the left of the buttons. The three groups of buttons are:</w:t>
      </w:r>
    </w:p>
    <w:p>
      <w:pPr>
        <w:pStyle w:val="Normal"/>
        <w:numPr>
          <w:ilvl w:val="0"/>
          <w:numId w:val="7"/>
        </w:numPr>
        <w:jc w:val="both"/>
        <w:rPr>
          <w:rFonts w:ascii="Arial" w:hAnsi="Arial" w:cs="Arial"/>
          <w:sz w:val="22"/>
        </w:rPr>
      </w:pPr>
      <w:r>
        <w:rPr>
          <w:rFonts w:cs="Arial" w:ascii="Arial" w:hAnsi="Arial"/>
          <w:sz w:val="22"/>
        </w:rPr>
        <w:t>Price Delta</w:t>
      </w:r>
    </w:p>
    <w:p>
      <w:pPr>
        <w:pStyle w:val="Normal"/>
        <w:numPr>
          <w:ilvl w:val="0"/>
          <w:numId w:val="7"/>
        </w:numPr>
        <w:jc w:val="both"/>
        <w:rPr>
          <w:rFonts w:ascii="Arial" w:hAnsi="Arial" w:cs="Arial"/>
          <w:sz w:val="22"/>
        </w:rPr>
      </w:pPr>
      <w:r>
        <w:rPr>
          <w:rFonts w:cs="Arial" w:ascii="Arial" w:hAnsi="Arial"/>
          <w:sz w:val="22"/>
        </w:rPr>
        <w:t>Volume delta</w:t>
      </w:r>
    </w:p>
    <w:p>
      <w:pPr>
        <w:pStyle w:val="Normal"/>
        <w:numPr>
          <w:ilvl w:val="0"/>
          <w:numId w:val="7"/>
        </w:numPr>
        <w:jc w:val="both"/>
        <w:rPr>
          <w:rFonts w:ascii="Arial" w:hAnsi="Arial" w:cs="Arial"/>
          <w:sz w:val="22"/>
        </w:rPr>
      </w:pPr>
      <w:r>
        <w:rPr>
          <w:rFonts w:cs="Arial" w:ascii="Arial" w:hAnsi="Arial"/>
          <w:sz w:val="22"/>
        </w:rPr>
        <w:t>Spread amount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Next to each is an entry box. This is populated with the value by which the group controls will amend prices and volumes of entries. You can set default values for these for each product that will automatically appear in this box when you select a product.</w:t>
      </w:r>
    </w:p>
    <w:p>
      <w:pPr>
        <w:pStyle w:val="Heading6"/>
        <w:numPr>
          <w:ilvl w:val="0"/>
          <w:numId w:val="0"/>
        </w:numPr>
        <w:ind w:hanging="0" w:start="0"/>
        <w:rPr>
          <w:i w:val="false"/>
          <w:i w:val="false"/>
        </w:rPr>
      </w:pPr>
      <w:r>
        <w:rPr>
          <w:i w:val="false"/>
        </w:rPr>
        <w:t>3.7.3.2  Spread Amount</w:t>
      </w:r>
    </w:p>
    <w:p>
      <w:pPr>
        <w:pStyle w:val="Normal"/>
        <w:jc w:val="both"/>
        <w:rPr>
          <w:rFonts w:ascii="Arial" w:hAnsi="Arial" w:cs="Arial"/>
          <w:i/>
          <w:i/>
          <w:sz w:val="22"/>
        </w:rPr>
      </w:pPr>
      <w:r>
        <w:rPr>
          <w:rFonts w:cs="Arial" w:ascii="Arial" w:hAnsi="Arial"/>
          <w:i/>
          <w:sz w:val="22"/>
        </w:rPr>
      </w:r>
    </w:p>
    <w:p>
      <w:pPr>
        <w:pStyle w:val="Normal"/>
        <w:jc w:val="both"/>
        <w:rPr>
          <w:rFonts w:ascii="Arial" w:hAnsi="Arial" w:cs="Arial"/>
          <w:sz w:val="22"/>
        </w:rPr>
      </w:pPr>
      <w:r>
        <w:rPr>
          <w:rFonts w:cs="Arial" w:ascii="Arial" w:hAnsi="Arial"/>
          <w:sz w:val="22"/>
        </w:rPr>
        <w:t>When selecting this set of buttons, the prices are moved in the Bid or Offer side or both sides to maintain a selected spread all the way down the stack.</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4"/>
        <w:rPr>
          <w:sz w:val="22"/>
        </w:rPr>
      </w:pPr>
      <w:r>
        <w:rPr>
          <w:sz w:val="22"/>
        </w:rPr>
        <w:t>3.7.4  Garbage Checks and Other Control Items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Before you start inserting Bids and Offers you need to be aware of the controls and automated limits that you can set for each Product Stack which help you ensure that incorrect or spurious values are not inserted into the Products Stacks. Garbage Checks are used to check whether the prices and volumes that have been input are of a reasonable amount and not outside an expected range or bound.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You have the option to select between two types of Garbage checks that can be applied.</w:t>
      </w:r>
    </w:p>
    <w:p>
      <w:pPr>
        <w:pStyle w:val="Normal"/>
        <w:numPr>
          <w:ilvl w:val="0"/>
          <w:numId w:val="11"/>
        </w:numPr>
        <w:jc w:val="both"/>
        <w:rPr>
          <w:rFonts w:ascii="Arial" w:hAnsi="Arial" w:cs="Arial"/>
          <w:sz w:val="22"/>
        </w:rPr>
      </w:pPr>
      <w:r>
        <w:rPr>
          <w:rFonts w:cs="Arial" w:ascii="Arial" w:hAnsi="Arial"/>
          <w:sz w:val="22"/>
        </w:rPr>
        <w:t>Absolute Price Check</w:t>
      </w:r>
    </w:p>
    <w:p>
      <w:pPr>
        <w:pStyle w:val="Normal"/>
        <w:numPr>
          <w:ilvl w:val="0"/>
          <w:numId w:val="11"/>
        </w:numPr>
        <w:jc w:val="both"/>
        <w:rPr>
          <w:rFonts w:ascii="Arial" w:hAnsi="Arial" w:cs="Arial"/>
          <w:sz w:val="22"/>
        </w:rPr>
      </w:pPr>
      <w:r>
        <w:rPr>
          <w:rFonts w:cs="Arial" w:ascii="Arial" w:hAnsi="Arial"/>
          <w:sz w:val="22"/>
        </w:rPr>
        <w:t>Percentage Price Check</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difference between the two is the manner in which the Warning or Failure change amount is calculated.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Both forms of checks verify the value of the price of any bids or offers that are inserted into stacks against a combination of:</w:t>
      </w:r>
    </w:p>
    <w:p>
      <w:pPr>
        <w:pStyle w:val="Normal"/>
        <w:jc w:val="both"/>
        <w:rPr>
          <w:rFonts w:ascii="Arial" w:hAnsi="Arial" w:cs="Arial"/>
          <w:sz w:val="22"/>
        </w:rPr>
      </w:pPr>
      <w:r>
        <w:rPr>
          <w:rFonts w:cs="Arial" w:ascii="Arial" w:hAnsi="Arial"/>
          <w:sz w:val="22"/>
        </w:rPr>
      </w:r>
    </w:p>
    <w:p>
      <w:pPr>
        <w:pStyle w:val="Normal"/>
        <w:numPr>
          <w:ilvl w:val="0"/>
          <w:numId w:val="18"/>
        </w:numPr>
        <w:jc w:val="both"/>
        <w:rPr>
          <w:rFonts w:ascii="Arial" w:hAnsi="Arial" w:cs="Arial"/>
          <w:sz w:val="22"/>
        </w:rPr>
      </w:pPr>
      <w:r>
        <w:rPr>
          <w:rFonts w:cs="Arial" w:ascii="Arial" w:hAnsi="Arial"/>
          <w:sz w:val="22"/>
        </w:rPr>
        <w:t>The reference, or garbage check price, PLUS or MINUS</w:t>
      </w:r>
    </w:p>
    <w:p>
      <w:pPr>
        <w:pStyle w:val="Normal"/>
        <w:numPr>
          <w:ilvl w:val="0"/>
          <w:numId w:val="18"/>
        </w:numPr>
        <w:jc w:val="both"/>
        <w:rPr>
          <w:rFonts w:ascii="Arial" w:hAnsi="Arial" w:cs="Arial"/>
          <w:sz w:val="22"/>
        </w:rPr>
      </w:pPr>
      <w:r>
        <w:rPr>
          <w:rFonts w:cs="Arial" w:ascii="Arial" w:hAnsi="Arial"/>
          <w:sz w:val="22"/>
        </w:rPr>
        <w:t>The Warning or Failure Change amount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This gives the acceptable price band used to check both the bid and offer prices on entry into a stack.</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3"/>
        <w:rPr/>
      </w:pPr>
      <w:r>
        <w:rPr/>
        <w:t>3.8  Stack Types</w:t>
      </w:r>
    </w:p>
    <w:p>
      <w:pPr>
        <w:pStyle w:val="Normal"/>
        <w:ind w:start="90" w:end="0"/>
        <w:jc w:val="both"/>
        <w:rPr>
          <w:rFonts w:ascii="Arial" w:hAnsi="Arial" w:cs="Arial"/>
          <w:sz w:val="22"/>
        </w:rPr>
      </w:pPr>
      <w:r>
        <w:rPr>
          <w:rFonts w:cs="Arial" w:ascii="Arial" w:hAnsi="Arial"/>
          <w:sz w:val="22"/>
        </w:rPr>
      </w:r>
    </w:p>
    <w:p>
      <w:pPr>
        <w:pStyle w:val="Heading4"/>
        <w:rPr>
          <w:b w:val="false"/>
          <w:sz w:val="22"/>
        </w:rPr>
      </w:pPr>
      <w:r>
        <w:rPr>
          <w:b w:val="false"/>
          <w:sz w:val="22"/>
        </w:rPr>
        <w:t>The Stack manager allows you to build complex strategies for each product stack.  There are four main types of stacks that can be created and there are also three options to manage the volume and price reset function in the stack.</w:t>
      </w:r>
    </w:p>
    <w:p>
      <w:pPr>
        <w:pStyle w:val="Heading4"/>
        <w:rPr>
          <w:b w:val="false"/>
          <w:sz w:val="22"/>
        </w:rPr>
      </w:pPr>
      <w:r>
        <w:rPr>
          <w:b w:val="false"/>
          <w:sz w:val="22"/>
        </w:rPr>
        <w:t>The Main Stacks are: 1) Stand Alone, 2) Basis Link, 3) Syncopated Stack, 4) Syncopated Basis., and the three options to manage the price reset functions are: 1) Manage Market Depth, 2) Last Trade is Mid, 3) Offset Last Trade.</w:t>
      </w:r>
    </w:p>
    <w:p>
      <w:pPr>
        <w:pStyle w:val="Normal"/>
        <w:ind w:start="90" w:end="0"/>
        <w:jc w:val="both"/>
        <w:rPr>
          <w:rFonts w:ascii="Arial" w:hAnsi="Arial" w:cs="Arial"/>
          <w:b/>
          <w:sz w:val="22"/>
        </w:rPr>
      </w:pPr>
      <w:r>
        <w:rPr>
          <w:rFonts w:cs="Arial" w:ascii="Arial" w:hAnsi="Arial"/>
          <w:b/>
          <w:sz w:val="22"/>
        </w:rPr>
      </w:r>
    </w:p>
    <w:p>
      <w:pPr>
        <w:pStyle w:val="Heading4"/>
        <w:rPr>
          <w:sz w:val="22"/>
        </w:rPr>
      </w:pPr>
      <w:r>
        <w:rPr>
          <w:sz w:val="22"/>
        </w:rPr>
        <w:t>3.8.1  Stand Alone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When products have been first created, they will default as Stand Alone stacks. </w:t>
      </w:r>
    </w:p>
    <w:p>
      <w:pPr>
        <w:pStyle w:val="Normal"/>
        <w:jc w:val="both"/>
        <w:rPr>
          <w:rFonts w:ascii="Arial" w:hAnsi="Arial" w:cs="Arial"/>
          <w:sz w:val="22"/>
        </w:rPr>
      </w:pPr>
      <w:r>
        <w:rPr>
          <w:rFonts w:cs="Arial" w:ascii="Arial" w:hAnsi="Arial"/>
          <w:sz w:val="22"/>
        </w:rPr>
        <w:t>In these stacks, one trader manages and controls the prices and volumes in the stack independently of any other stack or automated process or mechanism.</w:t>
      </w:r>
    </w:p>
    <w:p>
      <w:pPr>
        <w:pStyle w:val="Normal"/>
        <w:jc w:val="both"/>
        <w:rPr>
          <w:rFonts w:ascii="Arial" w:hAnsi="Arial" w:cs="Arial"/>
          <w:sz w:val="22"/>
        </w:rPr>
      </w:pPr>
      <w:r>
        <w:rPr>
          <w:rFonts w:cs="Arial" w:ascii="Arial" w:hAnsi="Arial"/>
          <w:sz w:val="22"/>
        </w:rPr>
      </w:r>
    </w:p>
    <w:p>
      <w:pPr>
        <w:pStyle w:val="Heading4"/>
        <w:numPr>
          <w:ilvl w:val="2"/>
          <w:numId w:val="15"/>
        </w:numPr>
        <w:rPr>
          <w:sz w:val="22"/>
        </w:rPr>
      </w:pPr>
      <w:r>
        <w:rPr>
          <w:sz w:val="22"/>
        </w:rPr>
        <w:t>Basis Link</w:t>
      </w:r>
    </w:p>
    <w:p>
      <w:pPr>
        <w:pStyle w:val="Normal"/>
        <w:rPr>
          <w:sz w:val="22"/>
        </w:rPr>
      </w:pPr>
      <w:r>
        <w:rPr>
          <w:sz w:val="22"/>
        </w:rPr>
      </w:r>
    </w:p>
    <w:p>
      <w:pPr>
        <w:pStyle w:val="Normal"/>
        <w:jc w:val="both"/>
        <w:rPr>
          <w:rFonts w:ascii="Arial" w:hAnsi="Arial" w:cs="Arial"/>
          <w:sz w:val="22"/>
        </w:rPr>
      </w:pPr>
      <w:r>
        <w:rPr>
          <w:rFonts w:cs="Arial" w:ascii="Arial" w:hAnsi="Arial"/>
          <w:sz w:val="22"/>
        </w:rPr>
        <w:t>A Basis Link stack is one where the prices of entries in the stack are additive to the price of the base product.  The Trader has to only manage a basis price whilst the customer will see the total price of the product, i.e. the base product plus the basis element.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prices within the product stack will not be the cumulative total price that will displayed to customers on the EnronOnline website. The prices within the Basis Link stack are the basis amounts only that will be added to the Base Product Price.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Base price that will be used is the Best Bid and offer price from the Base Product stack.  If the Best Bid and offer move in the Base product then the price of the best Bid and Offer in the Basis Linked stack will also change.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4"/>
        <w:rPr>
          <w:sz w:val="22"/>
        </w:rPr>
      </w:pPr>
      <w:r>
        <w:rPr>
          <w:sz w:val="22"/>
        </w:rPr>
        <w:t>3.8.3  Syncopated Stack</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2"/>
        </w:rPr>
      </w:pPr>
      <w:r>
        <w:rPr>
          <w:rFonts w:cs="Arial" w:ascii="Arial" w:hAnsi="Arial"/>
          <w:sz w:val="22"/>
        </w:rPr>
        <w:t>A Syncopated Stack is an OCO type stack (One Cancels Other)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 an OCO stack type the volumes in the stacks are linked to each other. If a transaction occurs in one of the stacks that reduces the best Bid or Offer volume then the same volume will be taken off the other Syncopated stacks.</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2"/>
        </w:rPr>
      </w:pPr>
      <w:r>
        <w:rPr>
          <w:rFonts w:cs="Arial" w:ascii="Arial" w:hAnsi="Arial"/>
          <w:sz w:val="22"/>
        </w:rPr>
        <w:t>There can be more than one product linked together in a syncopated configuration.</w:t>
      </w:r>
    </w:p>
    <w:p>
      <w:pPr>
        <w:pStyle w:val="Normal"/>
        <w:jc w:val="both"/>
        <w:rPr>
          <w:rFonts w:ascii="Arial" w:hAnsi="Arial" w:cs="Arial"/>
          <w:sz w:val="22"/>
        </w:rPr>
      </w:pPr>
      <w:r>
        <w:rPr>
          <w:rFonts w:cs="Arial" w:ascii="Arial" w:hAnsi="Arial"/>
          <w:sz w:val="22"/>
        </w:rPr>
      </w:r>
    </w:p>
    <w:p>
      <w:pPr>
        <w:pStyle w:val="Heading4"/>
        <w:rPr>
          <w:sz w:val="22"/>
        </w:rPr>
      </w:pPr>
      <w:r>
        <w:rPr>
          <w:sz w:val="22"/>
        </w:rPr>
        <w:t>3.8.4  Syncopated Basis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 syncopated basis stack is one, which is a combination of a Basis Linked Stack and a Syncopated Stack. Here the stacks are linked to a Base Product where the volume is inversely related to the volumes in the other Stacks and the prices are also linked to the Base Product.</w:t>
      </w:r>
    </w:p>
    <w:p>
      <w:pPr>
        <w:pStyle w:val="Normal"/>
        <w:jc w:val="both"/>
        <w:rPr>
          <w:rFonts w:ascii="Arial" w:hAnsi="Arial" w:cs="Arial"/>
          <w:sz w:val="22"/>
        </w:rPr>
      </w:pPr>
      <w:r>
        <w:rPr>
          <w:rFonts w:cs="Arial" w:ascii="Arial" w:hAnsi="Arial"/>
          <w:sz w:val="22"/>
        </w:rPr>
      </w:r>
    </w:p>
    <w:p>
      <w:pPr>
        <w:pStyle w:val="Heading4"/>
        <w:rPr>
          <w:sz w:val="22"/>
        </w:rPr>
      </w:pPr>
      <w:r>
        <w:rPr>
          <w:sz w:val="22"/>
        </w:rPr>
        <w:t>3.8.5  Manage Market Depth</w:t>
      </w:r>
    </w:p>
    <w:p>
      <w:pPr>
        <w:pStyle w:val="Normal"/>
        <w:rPr>
          <w:sz w:val="22"/>
        </w:rPr>
      </w:pPr>
      <w:r>
        <w:rPr>
          <w:sz w:val="22"/>
        </w:rPr>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 xml:space="preserve">With this selection you can enter one item in the bid/offer stack or you can enter ten items. It is more of a manual process than the other options. Each item that you enter in the stack would replace the prior item when a counterparty transacts on it. </w:t>
      </w:r>
    </w:p>
    <w:p>
      <w:pPr>
        <w:pStyle w:val="Normal"/>
        <w:jc w:val="both"/>
        <w:rPr>
          <w:rFonts w:ascii="Arial" w:hAnsi="Arial" w:cs="Arial"/>
          <w:sz w:val="22"/>
        </w:rPr>
      </w:pPr>
      <w:r>
        <w:rPr>
          <w:rFonts w:cs="Arial" w:ascii="Arial" w:hAnsi="Arial"/>
          <w:sz w:val="22"/>
        </w:rPr>
      </w:r>
    </w:p>
    <w:p>
      <w:pPr>
        <w:pStyle w:val="Heading4"/>
        <w:rPr>
          <w:sz w:val="22"/>
        </w:rPr>
      </w:pPr>
      <w:r>
        <w:rPr>
          <w:sz w:val="22"/>
        </w:rPr>
        <w:t>3.8.6  Last trade is Mid</w:t>
      </w:r>
    </w:p>
    <w:p>
      <w:pPr>
        <w:pStyle w:val="Normal"/>
        <w:rPr>
          <w:sz w:val="22"/>
        </w:rPr>
      </w:pPr>
      <w:r>
        <w:rPr>
          <w:sz w:val="22"/>
        </w:rPr>
      </w:r>
    </w:p>
    <w:p>
      <w:pPr>
        <w:pStyle w:val="Normal"/>
        <w:jc w:val="both"/>
        <w:rPr>
          <w:rFonts w:ascii="Arial" w:hAnsi="Arial" w:cs="Arial"/>
          <w:sz w:val="22"/>
        </w:rPr>
      </w:pPr>
      <w:r>
        <w:rPr>
          <w:rFonts w:cs="Arial" w:ascii="Arial" w:hAnsi="Arial"/>
          <w:sz w:val="22"/>
        </w:rPr>
        <w:t>When selecting this stack type you also have to specify:</w:t>
      </w:r>
    </w:p>
    <w:p>
      <w:pPr>
        <w:pStyle w:val="Normal"/>
        <w:numPr>
          <w:ilvl w:val="0"/>
          <w:numId w:val="4"/>
        </w:numPr>
        <w:jc w:val="both"/>
        <w:rPr>
          <w:rFonts w:ascii="Arial" w:hAnsi="Arial" w:cs="Arial"/>
          <w:sz w:val="22"/>
        </w:rPr>
      </w:pPr>
      <w:r>
        <w:rPr>
          <w:rFonts w:cs="Arial" w:ascii="Arial" w:hAnsi="Arial"/>
          <w:sz w:val="22"/>
        </w:rPr>
        <w:t>The Spread amount</w:t>
      </w:r>
    </w:p>
    <w:p>
      <w:pPr>
        <w:pStyle w:val="Normal"/>
        <w:numPr>
          <w:ilvl w:val="0"/>
          <w:numId w:val="4"/>
        </w:numPr>
        <w:jc w:val="both"/>
        <w:rPr>
          <w:rFonts w:ascii="Arial" w:hAnsi="Arial" w:cs="Arial"/>
          <w:sz w:val="22"/>
        </w:rPr>
      </w:pPr>
      <w:r>
        <w:rPr>
          <w:rFonts w:cs="Arial" w:ascii="Arial" w:hAnsi="Arial"/>
          <w:sz w:val="22"/>
        </w:rPr>
        <w:t>Reset volume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Spread Amount is used to determine the adjusted price for the best bid and offer entries.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When the volume of the best bid or offer volume falls below the minimum volume the following actions occur:</w:t>
      </w:r>
    </w:p>
    <w:p>
      <w:pPr>
        <w:pStyle w:val="Normal"/>
        <w:numPr>
          <w:ilvl w:val="0"/>
          <w:numId w:val="10"/>
        </w:numPr>
        <w:jc w:val="both"/>
        <w:rPr>
          <w:rFonts w:ascii="Arial" w:hAnsi="Arial" w:cs="Arial"/>
          <w:sz w:val="22"/>
        </w:rPr>
      </w:pPr>
      <w:r>
        <w:rPr>
          <w:rFonts w:cs="Arial" w:ascii="Arial" w:hAnsi="Arial"/>
          <w:sz w:val="22"/>
        </w:rPr>
        <w:t>A new entry is made into the bid or offer column depending on whether the bid or offer entry is depleted.</w:t>
      </w:r>
    </w:p>
    <w:p>
      <w:pPr>
        <w:pStyle w:val="Normal"/>
        <w:numPr>
          <w:ilvl w:val="0"/>
          <w:numId w:val="10"/>
        </w:numPr>
        <w:jc w:val="both"/>
        <w:rPr>
          <w:rFonts w:ascii="Arial" w:hAnsi="Arial" w:cs="Arial"/>
          <w:sz w:val="22"/>
        </w:rPr>
      </w:pPr>
      <w:r>
        <w:rPr>
          <w:rFonts w:cs="Arial" w:ascii="Arial" w:hAnsi="Arial"/>
          <w:sz w:val="22"/>
        </w:rPr>
        <w:t>The volume for the entry is the volume specified in the reset volume cell within the Product Properties section when the stack type was created.</w:t>
      </w:r>
    </w:p>
    <w:p>
      <w:pPr>
        <w:pStyle w:val="Normal"/>
        <w:numPr>
          <w:ilvl w:val="0"/>
          <w:numId w:val="10"/>
        </w:numPr>
        <w:jc w:val="both"/>
        <w:rPr>
          <w:rFonts w:ascii="Arial" w:hAnsi="Arial" w:cs="Arial"/>
          <w:sz w:val="22"/>
        </w:rPr>
      </w:pPr>
      <w:r>
        <w:rPr>
          <w:rFonts w:cs="Arial" w:ascii="Arial" w:hAnsi="Arial"/>
          <w:sz w:val="22"/>
        </w:rPr>
        <w:t>The prices of the new entry and the best bid or offer are then reset to give a spread which is set with the last transaction price as the mid point of this spread.</w:t>
      </w:r>
    </w:p>
    <w:p>
      <w:pPr>
        <w:pStyle w:val="Normal"/>
        <w:jc w:val="both"/>
        <w:rPr>
          <w:rFonts w:ascii="Arial" w:hAnsi="Arial" w:cs="Arial"/>
          <w:sz w:val="22"/>
        </w:rPr>
      </w:pPr>
      <w:r>
        <w:rPr>
          <w:rFonts w:cs="Arial" w:ascii="Arial" w:hAnsi="Arial"/>
          <w:sz w:val="22"/>
        </w:rPr>
      </w:r>
    </w:p>
    <w:p>
      <w:pPr>
        <w:pStyle w:val="Heading4"/>
        <w:rPr>
          <w:sz w:val="22"/>
        </w:rPr>
      </w:pPr>
      <w:r>
        <w:rPr>
          <w:sz w:val="22"/>
        </w:rPr>
        <w:t>3.8.7  Offset to Last trade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When selecting this stack type you also have to specify:</w:t>
      </w:r>
    </w:p>
    <w:p>
      <w:pPr>
        <w:pStyle w:val="Normal"/>
        <w:numPr>
          <w:ilvl w:val="0"/>
          <w:numId w:val="17"/>
        </w:numPr>
        <w:jc w:val="both"/>
        <w:rPr>
          <w:rFonts w:ascii="Arial" w:hAnsi="Arial" w:cs="Arial"/>
          <w:sz w:val="22"/>
        </w:rPr>
      </w:pPr>
      <w:r>
        <w:rPr>
          <w:rFonts w:cs="Arial" w:ascii="Arial" w:hAnsi="Arial"/>
          <w:sz w:val="22"/>
        </w:rPr>
        <w:t>The Offset amount</w:t>
      </w:r>
    </w:p>
    <w:p>
      <w:pPr>
        <w:pStyle w:val="Normal"/>
        <w:numPr>
          <w:ilvl w:val="0"/>
          <w:numId w:val="17"/>
        </w:numPr>
        <w:jc w:val="both"/>
        <w:rPr>
          <w:rFonts w:ascii="Arial" w:hAnsi="Arial" w:cs="Arial"/>
          <w:sz w:val="22"/>
        </w:rPr>
      </w:pPr>
      <w:r>
        <w:rPr>
          <w:rFonts w:cs="Arial" w:ascii="Arial" w:hAnsi="Arial"/>
          <w:sz w:val="22"/>
        </w:rPr>
        <w:t>Reset volume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When the volume of the best bid or offer volume falls below the minimum volume the following actions occur:</w:t>
      </w:r>
    </w:p>
    <w:p>
      <w:pPr>
        <w:pStyle w:val="Normal"/>
        <w:numPr>
          <w:ilvl w:val="0"/>
          <w:numId w:val="13"/>
        </w:numPr>
        <w:jc w:val="both"/>
        <w:rPr>
          <w:rFonts w:ascii="Arial" w:hAnsi="Arial" w:cs="Arial"/>
          <w:sz w:val="22"/>
        </w:rPr>
      </w:pPr>
      <w:r>
        <w:rPr>
          <w:rFonts w:cs="Arial" w:ascii="Arial" w:hAnsi="Arial"/>
          <w:sz w:val="22"/>
        </w:rPr>
        <w:t>A new entry is made into the bid or offer column depending on whether the bid or offer entry is depleted.</w:t>
      </w:r>
    </w:p>
    <w:p>
      <w:pPr>
        <w:pStyle w:val="Normal"/>
        <w:numPr>
          <w:ilvl w:val="0"/>
          <w:numId w:val="13"/>
        </w:numPr>
        <w:jc w:val="both"/>
        <w:rPr>
          <w:rFonts w:ascii="Arial" w:hAnsi="Arial" w:cs="Arial"/>
          <w:sz w:val="22"/>
        </w:rPr>
      </w:pPr>
      <w:r>
        <w:rPr>
          <w:rFonts w:cs="Arial" w:ascii="Arial" w:hAnsi="Arial"/>
          <w:sz w:val="22"/>
        </w:rPr>
        <w:t>The volume of the new entry is the reset volume</w:t>
      </w:r>
    </w:p>
    <w:p>
      <w:pPr>
        <w:pStyle w:val="Normal"/>
        <w:numPr>
          <w:ilvl w:val="0"/>
          <w:numId w:val="13"/>
        </w:numPr>
        <w:jc w:val="both"/>
        <w:rPr>
          <w:rFonts w:ascii="Arial" w:hAnsi="Arial" w:cs="Arial"/>
          <w:sz w:val="22"/>
        </w:rPr>
      </w:pPr>
      <w:r>
        <w:rPr>
          <w:rFonts w:cs="Arial" w:ascii="Arial" w:hAnsi="Arial"/>
          <w:sz w:val="22"/>
        </w:rPr>
        <w:t>The price of the new entry is the price of the last transaction minus the offset value if the entry is a bid and plus the offset amount if the entry is an offer.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0"/>
        </w:numPr>
        <w:outlineLvl w:val="0"/>
        <w:rPr>
          <w:rFonts w:ascii="Arial" w:hAnsi="Arial" w:cs="Arial"/>
          <w:b/>
          <w:sz w:val="28"/>
        </w:rPr>
      </w:pPr>
      <w:r>
        <w:rPr>
          <w:rFonts w:cs="Arial" w:ascii="Arial" w:hAnsi="Arial"/>
          <w:b/>
          <w:sz w:val="28"/>
        </w:rPr>
        <w:t>3.9 Price Limit Orders</w:t>
      </w:r>
    </w:p>
    <w:p>
      <w:pPr>
        <w:pStyle w:val="Normal"/>
        <w:rPr/>
      </w:pPr>
      <w:r>
        <w:rPr/>
      </w:r>
    </w:p>
    <w:p>
      <w:pPr>
        <w:pStyle w:val="Normal"/>
        <w:ind w:start="90" w:end="0"/>
        <w:jc w:val="both"/>
        <w:rPr>
          <w:rFonts w:ascii="Arial" w:hAnsi="Arial" w:cs="Arial"/>
          <w:sz w:val="22"/>
        </w:rPr>
      </w:pPr>
      <w:r>
        <w:rPr>
          <w:rFonts w:cs="Arial" w:ascii="Arial" w:hAnsi="Arial"/>
          <w:sz w:val="22"/>
        </w:rPr>
        <w:t>When you begin to manage your products one of the features you should be aware of is the Price Limit Order (PLO) controls. To give customers the ability to place PLOs on your products, right-click on the product in the My Products tab and select Product Properties, select Allowed under the Orders section. At this point you can select the maximum and minimum volume that the PLO can have, and also the price, and volume change increments.</w:t>
      </w:r>
    </w:p>
    <w:p>
      <w:pPr>
        <w:pStyle w:val="Normal"/>
        <w:ind w:start="90" w:end="0"/>
        <w:jc w:val="both"/>
        <w:rPr>
          <w:rFonts w:ascii="Arial" w:hAnsi="Arial" w:cs="Arial"/>
          <w:sz w:val="22"/>
        </w:rPr>
      </w:pPr>
      <w:r>
        <w:rPr>
          <w:rFonts w:cs="Arial" w:ascii="Arial" w:hAnsi="Arial"/>
          <w:sz w:val="22"/>
        </w:rPr>
      </w:r>
    </w:p>
    <w:p>
      <w:pPr>
        <w:pStyle w:val="Normal"/>
        <w:ind w:start="90" w:end="0"/>
        <w:jc w:val="both"/>
        <w:rPr>
          <w:rFonts w:ascii="Arial" w:hAnsi="Arial" w:cs="Arial"/>
          <w:sz w:val="22"/>
        </w:rPr>
      </w:pPr>
      <w:r>
        <w:rPr>
          <w:rFonts w:cs="Arial" w:ascii="Arial" w:hAnsi="Arial"/>
          <w:sz w:val="22"/>
        </w:rPr>
        <w:t xml:space="preserve">To see what PLOs have been placed on your products you can do one of two things. In the My Products tab, select the product, then in the menu bar choose User, and then select Orders. The other option is to choose the Orders icon in the menu bar. </w:t>
      </w:r>
    </w:p>
    <w:p>
      <w:pPr>
        <w:pStyle w:val="Normal"/>
        <w:ind w:start="90" w:end="0"/>
        <w:jc w:val="both"/>
        <w:rPr>
          <w:rFonts w:ascii="Arial" w:hAnsi="Arial" w:cs="Arial"/>
          <w:sz w:val="22"/>
        </w:rPr>
      </w:pPr>
      <w:r>
        <w:rPr>
          <w:rFonts w:cs="Arial" w:ascii="Arial" w:hAnsi="Arial"/>
          <w:sz w:val="22"/>
        </w:rPr>
      </w:r>
    </w:p>
    <w:p>
      <w:pPr>
        <w:pStyle w:val="Normal"/>
        <w:ind w:start="90" w:end="0"/>
        <w:jc w:val="both"/>
        <w:rPr>
          <w:rFonts w:ascii="Arial" w:hAnsi="Arial" w:cs="Arial"/>
          <w:sz w:val="22"/>
        </w:rPr>
      </w:pPr>
      <w:r>
        <w:rPr>
          <w:rFonts w:cs="Arial" w:ascii="Arial" w:hAnsi="Arial"/>
          <w:sz w:val="22"/>
        </w:rPr>
        <w:t>In the Orders window, which is a floating window, the first line, the Summary line, will have the best available bid and offer prices for the PLOs. You can click on the plus sign on the left side of the Summary line to see all the details of the order. It is important to notice that the maximum time a PLO can be active for is 12 hours. Following is an example of how a PLO will work.</w:t>
      </w:r>
    </w:p>
    <w:p>
      <w:pPr>
        <w:pStyle w:val="Normal"/>
        <w:ind w:start="90" w:end="0"/>
        <w:jc w:val="both"/>
        <w:rPr>
          <w:rFonts w:ascii="Arial" w:hAnsi="Arial" w:cs="Arial"/>
          <w:sz w:val="22"/>
        </w:rPr>
      </w:pPr>
      <w:r>
        <w:rPr>
          <w:rFonts w:cs="Arial" w:ascii="Arial" w:hAnsi="Arial"/>
          <w:sz w:val="22"/>
        </w:rPr>
      </w:r>
    </w:p>
    <w:p>
      <w:pPr>
        <w:pStyle w:val="Normal"/>
        <w:numPr>
          <w:ilvl w:val="0"/>
          <w:numId w:val="0"/>
        </w:numPr>
        <w:ind w:start="90" w:end="0"/>
        <w:jc w:val="both"/>
        <w:outlineLvl w:val="0"/>
        <w:rPr/>
      </w:pPr>
      <w:r>
        <w:rPr>
          <w:rFonts w:eastAsia="Arial" w:cs="Arial" w:ascii="Arial" w:hAnsi="Arial"/>
          <w:b/>
          <w:sz w:val="22"/>
        </w:rPr>
        <w:t xml:space="preserve"> </w:t>
      </w:r>
      <w:r>
        <w:rPr>
          <w:rFonts w:cs="Arial" w:ascii="Arial" w:hAnsi="Arial"/>
          <w:b/>
          <w:sz w:val="22"/>
        </w:rPr>
        <w:t>Basic Example</w:t>
      </w:r>
      <w:r>
        <w:rPr>
          <w:rFonts w:cs="Arial" w:ascii="Arial" w:hAnsi="Arial"/>
          <w:sz w:val="22"/>
        </w:rPr>
        <w:t>:</w:t>
      </w:r>
    </w:p>
    <w:p>
      <w:pPr>
        <w:pStyle w:val="Normal"/>
        <w:ind w:start="90" w:end="0"/>
        <w:jc w:val="both"/>
        <w:rPr>
          <w:rFonts w:ascii="Arial" w:hAnsi="Arial" w:cs="Arial"/>
          <w:sz w:val="22"/>
        </w:rPr>
      </w:pPr>
      <w:r>
        <w:rPr>
          <w:rFonts w:cs="Arial" w:ascii="Arial" w:hAnsi="Arial"/>
          <w:sz w:val="22"/>
        </w:rPr>
      </w:r>
    </w:p>
    <w:p>
      <w:pPr>
        <w:pStyle w:val="Normal"/>
        <w:ind w:start="90" w:end="0"/>
        <w:jc w:val="both"/>
        <w:rPr>
          <w:rFonts w:ascii="Arial" w:hAnsi="Arial" w:cs="Arial"/>
          <w:sz w:val="22"/>
        </w:rPr>
      </w:pPr>
      <w:r>
        <w:rPr>
          <w:rFonts w:cs="Arial" w:ascii="Arial" w:hAnsi="Arial"/>
          <w:sz w:val="22"/>
        </w:rPr>
        <w:t>In your stack you have a bid and offer price for Argentine Gas listed as $5.60 and $5.62 for 1000 MMBTUs. If a counterparty wants to buy 1000 MMBTUs  at $5.5 then they will click on the Offer price of $5.62. When the submission screen appears the counterparty will enter the PLO’s price, volume and the expiration time. Once that is submitted the system checks the PLO price to see if it matches with the price in your stack. If it does not then the system will place the item in the Orders window in the Stack Manager. If the market moves in that direction and your Offer price reaches $ 5.50 and you have 1000 MMBTUs available then the transaction is automatically filled. The product no longer shows in the Orders window and is displayed in the transaction screen.</w:t>
      </w:r>
    </w:p>
    <w:p>
      <w:pPr>
        <w:pStyle w:val="Normal"/>
        <w:ind w:start="90" w:end="0"/>
        <w:jc w:val="both"/>
        <w:rPr>
          <w:rFonts w:ascii="Arial" w:hAnsi="Arial" w:cs="Arial"/>
          <w:sz w:val="22"/>
        </w:rPr>
      </w:pPr>
      <w:r>
        <w:rPr>
          <w:rFonts w:cs="Arial" w:ascii="Arial" w:hAnsi="Arial"/>
          <w:sz w:val="22"/>
        </w:rPr>
      </w:r>
      <w:r>
        <w:br w:type="page"/>
      </w:r>
    </w:p>
    <w:p>
      <w:pPr>
        <w:pStyle w:val="Normal"/>
        <w:ind w:start="90" w:end="0"/>
        <w:jc w:val="both"/>
        <w:rPr>
          <w:rFonts w:ascii="Arial" w:hAnsi="Arial" w:cs="Arial"/>
          <w:sz w:val="22"/>
        </w:rPr>
      </w:pPr>
      <w:r>
        <w:rPr>
          <w:rFonts w:cs="Arial" w:ascii="Arial" w:hAnsi="Arial"/>
          <w:sz w:val="22"/>
        </w:rPr>
      </w:r>
    </w:p>
    <w:p>
      <w:pPr>
        <w:pStyle w:val="Heading4"/>
        <w:rPr>
          <w:rFonts w:ascii="Arial" w:hAnsi="Arial" w:cs="Arial"/>
          <w:sz w:val="22"/>
        </w:rPr>
      </w:pPr>
      <w:r>
        <w:rPr>
          <w:rFonts w:cs="Arial"/>
          <w:sz w:val="22"/>
        </w:rPr>
      </w:r>
    </w:p>
    <w:p>
      <w:pPr>
        <w:pStyle w:val="Heading3"/>
        <w:rPr/>
      </w:pPr>
      <w:r>
        <w:rPr/>
        <w:t>Section 4 - Trouble Shooting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tbl>
      <w:tblPr>
        <w:tblW w:w="8568" w:type="dxa"/>
        <w:jc w:val="start"/>
        <w:tblInd w:w="198" w:type="dxa"/>
        <w:tblLayout w:type="fixed"/>
        <w:tblCellMar>
          <w:top w:w="0" w:type="dxa"/>
          <w:start w:w="108" w:type="dxa"/>
          <w:bottom w:w="0" w:type="dxa"/>
          <w:end w:w="108" w:type="dxa"/>
        </w:tblCellMar>
      </w:tblPr>
      <w:tblGrid>
        <w:gridCol w:w="540"/>
        <w:gridCol w:w="4140"/>
        <w:gridCol w:w="3888"/>
      </w:tblGrid>
      <w:tr>
        <w:trPr/>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2"/>
              </w:rPr>
            </w:pPr>
            <w:r>
              <w:rPr>
                <w:rFonts w:cs="Arial" w:ascii="Arial" w:hAnsi="Arial"/>
                <w:b/>
                <w:sz w:val="22"/>
              </w:rPr>
            </w:r>
          </w:p>
        </w:tc>
        <w:tc>
          <w:tcPr>
            <w:tcW w:w="41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Problem</w:t>
            </w:r>
          </w:p>
        </w:tc>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Remedial Action</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sz w:val="22"/>
              </w:rPr>
            </w:pPr>
            <w:r>
              <w:rPr>
                <w:rFonts w:cs="Arial" w:ascii="Arial" w:hAnsi="Arial"/>
                <w:b/>
                <w:sz w:val="22"/>
              </w:rPr>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2"/>
              </w:rPr>
            </w:pPr>
            <w:r>
              <w:rPr>
                <w:rFonts w:cs="Arial" w:ascii="Arial" w:hAnsi="Arial"/>
                <w:sz w:val="22"/>
              </w:rPr>
            </w:r>
          </w:p>
        </w:tc>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2"/>
              </w:rPr>
            </w:pPr>
            <w:r>
              <w:rPr>
                <w:rFonts w:cs="Arial" w:ascii="Arial" w:hAnsi="Arial"/>
                <w:sz w:val="22"/>
              </w:rPr>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w:t>
            </w:r>
          </w:p>
        </w:tc>
        <w:tc>
          <w:tcPr>
            <w:tcW w:w="41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I have changed my Stack type from a Stand Alone but whenever I try to make entries they keep on failing.</w:t>
            </w:r>
          </w:p>
        </w:tc>
        <w:tc>
          <w:tcPr>
            <w:tcW w:w="38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Check the Garbage checks within the Product Properties.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2</w:t>
            </w:r>
          </w:p>
        </w:tc>
        <w:tc>
          <w:tcPr>
            <w:tcW w:w="41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I have chosen to display all prices to 2 decimal places but these are not showing on the display.</w:t>
            </w:r>
          </w:p>
        </w:tc>
        <w:tc>
          <w:tcPr>
            <w:tcW w:w="38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The display format chosen has hashes, # after the decimal point meaning that if there are no digits at that point in the number string they will be suppressed. Choose a display format for the price which does not have # after the decimal point.</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3</w:t>
            </w:r>
          </w:p>
        </w:tc>
        <w:tc>
          <w:tcPr>
            <w:tcW w:w="41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I am trying to insert Bids and Offers but they are not being accepted and entered into the stack?</w:t>
            </w:r>
          </w:p>
        </w:tc>
        <w:tc>
          <w:tcPr>
            <w:tcW w:w="38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The volume for the entries you are making are less than the minimum volume permitted for the stack. Go to Product Properties to alter the minimum product volume to a value that is appropriate for the product.</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4</w:t>
            </w:r>
          </w:p>
        </w:tc>
        <w:tc>
          <w:tcPr>
            <w:tcW w:w="41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I am trying to activate my stack but the application will not allow this.</w:t>
            </w:r>
          </w:p>
        </w:tc>
        <w:tc>
          <w:tcPr>
            <w:tcW w:w="38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Your stack may be a Basis Link stack. If the Base product is not active you will not be allowed to activate the Basis Link product. Active the Base product first.</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5</w:t>
            </w:r>
          </w:p>
        </w:tc>
        <w:tc>
          <w:tcPr>
            <w:tcW w:w="41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I had an offer at the top of my stack of 2000 units.  A transaction occurred of 1958 units.  However, the remaining 42 units suddenly disappeared from the top of my offer side of the stack.</w:t>
            </w:r>
          </w:p>
        </w:tc>
        <w:tc>
          <w:tcPr>
            <w:tcW w:w="38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Whenever the remaining volume is below the minimum volume specified for the stack the remaining volume will be erased from the stack. If you wish to see the remainder on the stack, go to Product Properties and under Web settings make the minimum volume smaller value.</w:t>
            </w:r>
          </w:p>
        </w:tc>
      </w:tr>
    </w:tbl>
    <w:p>
      <w:pPr>
        <w:pStyle w:val="Normal"/>
        <w:rPr>
          <w:kern w:val="2"/>
        </w:rPr>
      </w:pPr>
      <w:r>
        <w:rPr>
          <w:kern w:val="2"/>
        </w:rPr>
      </w:r>
    </w:p>
    <w:sectPr>
      <w:headerReference w:type="default" r:id="rId3"/>
      <w:headerReference w:type="first" r:id="rId4"/>
      <w:footerReference w:type="default" r:id="rId5"/>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2">
    <w:lvl w:ilvl="0">
      <w:start w:val="1"/>
      <w:numFmt w:val="decimal"/>
      <w:lvlText w:val="%1)"/>
      <w:lvlJc w:val="start"/>
      <w:pPr>
        <w:tabs>
          <w:tab w:val="num" w:pos="720"/>
        </w:tabs>
        <w:ind w:start="1080" w:hanging="360"/>
      </w:pPr>
      <w:rPr/>
    </w:lvl>
  </w:abstractNum>
  <w:abstractNum w:abstractNumId="13">
    <w:lvl w:ilvl="0">
      <w:start w:val="1"/>
      <w:numFmt w:val="decimal"/>
      <w:lvlText w:val="%1."/>
      <w:lvlJc w:val="start"/>
      <w:pPr>
        <w:tabs>
          <w:tab w:val="num" w:pos="360"/>
        </w:tabs>
        <w:ind w:start="360" w:hanging="360"/>
      </w:pPr>
    </w:lvl>
    <w:lvl w:ilvl="1">
      <w:start w:val="9"/>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1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5">
    <w:lvl w:ilvl="0">
      <w:start w:val="3"/>
      <w:numFmt w:val="decimal"/>
      <w:lvlText w:val="%1"/>
      <w:lvlJc w:val="start"/>
      <w:pPr>
        <w:tabs>
          <w:tab w:val="num" w:pos="600"/>
        </w:tabs>
        <w:ind w:start="600" w:hanging="600"/>
      </w:pPr>
      <w:rPr/>
    </w:lvl>
    <w:lvl w:ilvl="1">
      <w:start w:val="8"/>
      <w:numFmt w:val="decimal"/>
      <w:lvlText w:val="%1.%2"/>
      <w:lvlJc w:val="start"/>
      <w:pPr>
        <w:tabs>
          <w:tab w:val="num" w:pos="600"/>
        </w:tabs>
        <w:ind w:start="600" w:hanging="60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4"/>
      <w:numFmt w:val="decimal"/>
      <w:lvlText w:val="%1."/>
      <w:lvlJc w:val="start"/>
      <w:pPr>
        <w:tabs>
          <w:tab w:val="num" w:pos="432"/>
        </w:tabs>
        <w:ind w:start="432" w:hanging="432"/>
      </w:pPr>
    </w:lvl>
    <w:lvl w:ilvl="1">
      <w:start w:val="1"/>
      <w:numFmt w:val="none"/>
      <w:suff w:val="nothing"/>
      <w:lvlText w:val="2.1."/>
      <w:lvlJc w:val="start"/>
      <w:pPr>
        <w:tabs>
          <w:tab w:val="num" w:pos="576"/>
        </w:tabs>
        <w:ind w:start="576" w:hanging="576"/>
      </w:pPr>
    </w:lvl>
    <w:lvl w:ilvl="2">
      <w:start w:val="1"/>
      <w:numFmt w:val="none"/>
      <w:suff w:val="nothing"/>
      <w:lvlText w:val="2.1.1."/>
      <w:lvlJc w:val="start"/>
      <w:pPr>
        <w:tabs>
          <w:tab w:val="num" w:pos="720"/>
        </w:tabs>
        <w:ind w:start="720" w:hanging="720"/>
      </w:pPr>
    </w:lvl>
    <w:lvl w:ilvl="3">
      <w:start w:val="1"/>
      <w:numFmt w:val="none"/>
      <w:suff w:val="nothing"/>
      <w:lvlText w:val="2.1.1.1."/>
      <w:lvlJc w:val="start"/>
      <w:pPr>
        <w:tabs>
          <w:tab w:val="num" w:pos="864"/>
        </w:tabs>
        <w:ind w:start="864" w:hanging="864"/>
      </w:pPr>
    </w:lvl>
    <w:lvl w:ilvl="4">
      <w:start w:val="1"/>
      <w:numFmt w:val="none"/>
      <w:suff w:val="nothing"/>
      <w:lvlText w:val="2.1.1.1.1."/>
      <w:lvlJc w:val="start"/>
      <w:pPr>
        <w:tabs>
          <w:tab w:val="num" w:pos="1008"/>
        </w:tabs>
        <w:ind w:start="1008" w:hanging="1008"/>
      </w:pPr>
    </w:lvl>
    <w:lvl w:ilvl="5">
      <w:start w:val="1"/>
      <w:numFmt w:val="none"/>
      <w:suff w:val="nothing"/>
      <w:lvlText w:val="2.1.1.1.1.1."/>
      <w:lvlJc w:val="start"/>
      <w:pPr>
        <w:tabs>
          <w:tab w:val="num" w:pos="1440"/>
        </w:tabs>
        <w:ind w:start="1152" w:hanging="1152"/>
      </w:pPr>
    </w:lvl>
    <w:lvl w:ilvl="6">
      <w:start w:val="1"/>
      <w:numFmt w:val="none"/>
      <w:suff w:val="nothing"/>
      <w:lvlText w:val="2.1.1.1.1.1.1."/>
      <w:lvlJc w:val="start"/>
      <w:pPr>
        <w:tabs>
          <w:tab w:val="num" w:pos="1440"/>
        </w:tabs>
        <w:ind w:start="1296" w:hanging="1296"/>
      </w:pPr>
    </w:lvl>
    <w:lvl w:ilvl="7">
      <w:start w:val="1"/>
      <w:numFmt w:val="none"/>
      <w:suff w:val="nothing"/>
      <w:lvlText w:val="2.1.1.1.1.1.1.1."/>
      <w:lvlJc w:val="start"/>
      <w:pPr>
        <w:tabs>
          <w:tab w:val="num" w:pos="1800"/>
        </w:tabs>
        <w:ind w:start="1440" w:hanging="1440"/>
      </w:pPr>
    </w:lvl>
    <w:lvl w:ilvl="8">
      <w:start w:val="1"/>
      <w:numFmt w:val="none"/>
      <w:suff w:val="nothing"/>
      <w:lvlText w:val="2.1.1.1.1.1.1.1.1."/>
      <w:lvlJc w:val="start"/>
      <w:pPr>
        <w:tabs>
          <w:tab w:val="num" w:pos="2160"/>
        </w:tabs>
        <w:ind w:start="1584" w:hanging="1584"/>
      </w:pPr>
    </w:lvl>
  </w:abstractNum>
  <w:abstractNum w:abstractNumId="17">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6"/>
      </w:numPr>
      <w:spacing w:before="240" w:after="60"/>
      <w:outlineLvl w:val="0"/>
    </w:pPr>
    <w:rPr>
      <w:rFonts w:ascii="Arial" w:hAnsi="Arial" w:cs="Arial"/>
      <w:b/>
      <w:kern w:val="2"/>
      <w:sz w:val="28"/>
    </w:rPr>
  </w:style>
  <w:style w:type="paragraph" w:styleId="Heading2">
    <w:name w:val="heading 2"/>
    <w:basedOn w:val="Normal"/>
    <w:next w:val="Normal"/>
    <w:qFormat/>
    <w:pPr>
      <w:keepNext w:val="true"/>
      <w:spacing w:lineRule="atLeast" w:line="240"/>
      <w:outlineLvl w:val="1"/>
    </w:pPr>
    <w:rPr>
      <w:rFonts w:ascii="Arial" w:hAnsi="Arial" w:cs="Arial"/>
      <w:b/>
      <w:color w:val="000000"/>
      <w:sz w:val="22"/>
      <w:lang w:val="en-AU" w:eastAsia="en-US"/>
    </w:rPr>
  </w:style>
  <w:style w:type="paragraph" w:styleId="Heading3">
    <w:name w:val="heading 3"/>
    <w:basedOn w:val="Normal"/>
    <w:next w:val="Normal"/>
    <w:qFormat/>
    <w:pPr>
      <w:keepNext w:val="true"/>
      <w:outlineLvl w:val="2"/>
    </w:pPr>
    <w:rPr>
      <w:rFonts w:ascii="Arial" w:hAnsi="Arial" w:cs="Arial"/>
      <w:b/>
      <w:sz w:val="28"/>
    </w:rPr>
  </w:style>
  <w:style w:type="paragraph" w:styleId="Heading4">
    <w:name w:val="heading 4"/>
    <w:basedOn w:val="Normal"/>
    <w:next w:val="Normal"/>
    <w:qFormat/>
    <w:pPr>
      <w:keepNext w:val="true"/>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b/>
    </w:rPr>
  </w:style>
  <w:style w:type="paragraph" w:styleId="Heading6">
    <w:name w:val="heading 6"/>
    <w:basedOn w:val="Normal"/>
    <w:next w:val="Normal"/>
    <w:qFormat/>
    <w:pPr>
      <w:numPr>
        <w:ilvl w:val="5"/>
        <w:numId w:val="1"/>
      </w:numPr>
      <w:spacing w:before="240" w:after="60"/>
      <w:outlineLvl w:val="5"/>
    </w:pPr>
    <w:rPr>
      <w:rFonts w:ascii="Arial" w:hAnsi="Arial" w:cs="Arial"/>
      <w:b/>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6z0">
    <w:name w:val="WW8Num6z0"/>
    <w:qFormat/>
    <w:rPr>
      <w:rFonts w:ascii="Symbol" w:hAnsi="Symbol" w:cs="Symbol"/>
      <w:color w:val="auto"/>
      <w:sz w:val="28"/>
    </w:rPr>
  </w:style>
  <w:style w:type="character" w:styleId="WW8Num8z0">
    <w:name w:val="WW8Num8z0"/>
    <w:qFormat/>
    <w:rPr>
      <w:rFonts w:ascii="Symbol" w:hAnsi="Symbol" w:cs="Symbol"/>
      <w:color w:val="auto"/>
      <w:sz w:val="28"/>
    </w:rPr>
  </w:style>
  <w:style w:type="character" w:styleId="WW8Num21z0">
    <w:name w:val="WW8Num21z0"/>
    <w:qFormat/>
    <w:rPr/>
  </w:style>
  <w:style w:type="character" w:styleId="WW8Num23z0">
    <w:name w:val="WW8Num23z0"/>
    <w:qFormat/>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sz w:val="28"/>
    </w:rPr>
  </w:style>
  <w:style w:type="character" w:styleId="WW8Num30z0">
    <w:name w:val="WW8Num30z0"/>
    <w:qFormat/>
    <w:rPr>
      <w:rFonts w:ascii="Symbol" w:hAnsi="Symbol" w:cs="Symbol"/>
      <w:color w:val="auto"/>
      <w:sz w:val="28"/>
    </w:rPr>
  </w:style>
  <w:style w:type="character" w:styleId="WW8Num31z0">
    <w:name w:val="WW8Num31z0"/>
    <w:qFormat/>
    <w:rPr>
      <w:rFonts w:ascii="Symbol" w:hAnsi="Symbol" w:cs="Symbol"/>
      <w:color w:val="auto"/>
      <w:sz w:val="28"/>
    </w:rPr>
  </w:style>
  <w:style w:type="character" w:styleId="WW8Num32z0">
    <w:name w:val="WW8Num32z0"/>
    <w:qFormat/>
    <w:rPr>
      <w:rFonts w:ascii="Symbol" w:hAnsi="Symbol" w:cs="Symbol"/>
      <w:color w:val="auto"/>
      <w:sz w:val="28"/>
    </w:rPr>
  </w:style>
  <w:style w:type="character" w:styleId="WW8Num34z0">
    <w:name w:val="WW8Num34z0"/>
    <w:qFormat/>
    <w:rPr>
      <w:rFonts w:ascii="Times New Roman" w:hAnsi="Times New Roman" w:cs="Times New Roman"/>
    </w:rPr>
  </w:style>
  <w:style w:type="character" w:styleId="WW8Num38z0">
    <w:name w:val="WW8Num38z0"/>
    <w:qFormat/>
    <w:rPr/>
  </w:style>
  <w:style w:type="character" w:styleId="WW8Num40z0">
    <w:name w:val="WW8Num40z0"/>
    <w:qFormat/>
    <w:rPr>
      <w:rFonts w:ascii="Times New Roman" w:hAnsi="Times New Roman" w:cs="Times New Roman"/>
    </w:rPr>
  </w:style>
  <w:style w:type="character" w:styleId="WW8Num41z0">
    <w:name w:val="WW8Num41z0"/>
    <w:qFormat/>
    <w:rPr>
      <w:rFonts w:ascii="Symbol" w:hAnsi="Symbol" w:cs="Symbol"/>
      <w:color w:val="auto"/>
      <w:sz w:val="28"/>
    </w:rPr>
  </w:style>
  <w:style w:type="character" w:styleId="WW8Num47z0">
    <w:name w:val="WW8Num47z0"/>
    <w:qFormat/>
    <w:rPr>
      <w:rFonts w:ascii="Symbol" w:hAnsi="Symbol" w:cs="Symbol"/>
      <w:color w:val="auto"/>
      <w:sz w:val="28"/>
    </w:rPr>
  </w:style>
  <w:style w:type="character" w:styleId="WW8Num49z0">
    <w:name w:val="WW8Num49z0"/>
    <w:qFormat/>
    <w:rPr>
      <w:rFonts w:ascii="Symbol" w:hAnsi="Symbol" w:cs="Symbol"/>
      <w:color w:val="auto"/>
      <w:sz w:val="28"/>
    </w:rPr>
  </w:style>
  <w:style w:type="character" w:styleId="WW8Num56z0">
    <w:name w:val="WW8Num56z0"/>
    <w:qFormat/>
    <w:rPr>
      <w:rFonts w:ascii="Symbol" w:hAnsi="Symbol" w:cs="Symbol"/>
      <w:color w:val="auto"/>
      <w:sz w:val="28"/>
    </w:rPr>
  </w:style>
  <w:style w:type="character" w:styleId="WW8Num60z0">
    <w:name w:val="WW8Num60z0"/>
    <w:qFormat/>
    <w:rPr>
      <w:rFonts w:ascii="Symbol" w:hAnsi="Symbol" w:cs="Symbol"/>
      <w:color w:val="auto"/>
      <w:sz w:val="28"/>
    </w:rPr>
  </w:style>
  <w:style w:type="character" w:styleId="WW8Num63z0">
    <w:name w:val="WW8Num63z0"/>
    <w:qFormat/>
    <w:rPr>
      <w:rFonts w:ascii="Symbol" w:hAnsi="Symbol" w:cs="Symbol"/>
      <w:color w:val="auto"/>
      <w:sz w:val="28"/>
    </w:rPr>
  </w:style>
  <w:style w:type="character" w:styleId="WW8Num64z0">
    <w:name w:val="WW8Num64z0"/>
    <w:qFormat/>
    <w:rPr>
      <w:rFonts w:ascii="Symbol" w:hAnsi="Symbol" w:cs="Symbol"/>
      <w:color w:val="auto"/>
      <w:sz w:val="28"/>
    </w:rPr>
  </w:style>
  <w:style w:type="character" w:styleId="WW8Num65z0">
    <w:name w:val="WW8Num65z0"/>
    <w:qFormat/>
    <w:rPr/>
  </w:style>
  <w:style w:type="character" w:styleId="WW8Num66z0">
    <w:name w:val="WW8Num66z0"/>
    <w:qFormat/>
    <w:rPr>
      <w:rFonts w:ascii="Symbol" w:hAnsi="Symbol" w:cs="Symbol"/>
      <w:color w:val="auto"/>
      <w:sz w:val="28"/>
    </w:rPr>
  </w:style>
  <w:style w:type="character" w:styleId="WW8Num71z0">
    <w:name w:val="WW8Num71z0"/>
    <w:qFormat/>
    <w:rPr>
      <w:rFonts w:ascii="Symbol" w:hAnsi="Symbol" w:cs="Symbol"/>
      <w:color w:val="auto"/>
      <w:sz w:val="28"/>
    </w:rPr>
  </w:style>
  <w:style w:type="character" w:styleId="WW8Num76z0">
    <w:name w:val="WW8Num76z0"/>
    <w:qFormat/>
    <w:rPr>
      <w:rFonts w:ascii="Symbol" w:hAnsi="Symbol" w:cs="Symbol"/>
      <w:color w:val="auto"/>
      <w:sz w:val="28"/>
    </w:rPr>
  </w:style>
  <w:style w:type="character" w:styleId="WW8Num78z0">
    <w:name w:val="WW8Num78z0"/>
    <w:qFormat/>
    <w:rPr>
      <w:rFonts w:ascii="Symbol" w:hAnsi="Symbol" w:cs="Symbol"/>
      <w:color w:val="auto"/>
      <w:sz w:val="28"/>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7z0">
    <w:name w:val="WW8Num87z0"/>
    <w:qFormat/>
    <w:rPr>
      <w:rFonts w:ascii="Symbol" w:hAnsi="Symbol" w:cs="Symbol"/>
      <w:color w:val="auto"/>
      <w:sz w:val="28"/>
    </w:rPr>
  </w:style>
  <w:style w:type="character" w:styleId="WW8Num94z0">
    <w:name w:val="WW8Num94z0"/>
    <w:qFormat/>
    <w:rPr>
      <w:rFonts w:ascii="Arial" w:hAnsi="Arial" w:cs="Arial"/>
      <w:b/>
      <w:sz w:val="24"/>
    </w:rPr>
  </w:style>
  <w:style w:type="character" w:styleId="WW8Num95z0">
    <w:name w:val="WW8Num95z0"/>
    <w:qFormat/>
    <w:rPr>
      <w:rFonts w:ascii="Symbol" w:hAnsi="Symbol" w:cs="Symbol"/>
      <w:color w:val="auto"/>
      <w:sz w:val="28"/>
    </w:rPr>
  </w:style>
  <w:style w:type="character" w:styleId="WW8Num96z0">
    <w:name w:val="WW8Num96z0"/>
    <w:qFormat/>
    <w:rPr>
      <w:rFonts w:ascii="Symbol" w:hAnsi="Symbol" w:cs="Symbol"/>
      <w:color w:val="auto"/>
      <w:sz w:val="28"/>
    </w:rPr>
  </w:style>
  <w:style w:type="character" w:styleId="WW8Num98z0">
    <w:name w:val="WW8Num98z0"/>
    <w:qFormat/>
    <w:rPr>
      <w:rFonts w:ascii="Arial" w:hAnsi="Arial" w:cs="Arial"/>
      <w:sz w:val="22"/>
    </w:rPr>
  </w:style>
  <w:style w:type="character" w:styleId="WW8Num99z0">
    <w:name w:val="WW8Num99z0"/>
    <w:qFormat/>
    <w:rPr>
      <w:rFonts w:ascii="Symbol" w:hAnsi="Symbol" w:cs="Symbol"/>
      <w:color w:val="auto"/>
      <w:sz w:val="28"/>
    </w:rPr>
  </w:style>
  <w:style w:type="character" w:styleId="WW8Num100z0">
    <w:name w:val="WW8Num100z0"/>
    <w:qFormat/>
    <w:rPr/>
  </w:style>
  <w:style w:type="character" w:styleId="WW8Num101z0">
    <w:name w:val="WW8Num101z0"/>
    <w:qFormat/>
    <w:rPr>
      <w:b w:val="false"/>
      <w:sz w:val="22"/>
    </w:rPr>
  </w:style>
  <w:style w:type="character" w:styleId="WW8Num102z0">
    <w:name w:val="WW8Num102z0"/>
    <w:qFormat/>
    <w:rPr/>
  </w:style>
  <w:style w:type="character" w:styleId="WW8Num104z0">
    <w:name w:val="WW8Num104z0"/>
    <w:qFormat/>
    <w:rPr>
      <w:rFonts w:ascii="Symbol" w:hAnsi="Symbol" w:cs="Symbol"/>
      <w:color w:val="auto"/>
      <w:sz w:val="28"/>
    </w:rPr>
  </w:style>
  <w:style w:type="character" w:styleId="WW8Num105z0">
    <w:name w:val="WW8Num105z0"/>
    <w:qFormat/>
    <w:rPr>
      <w:rFonts w:ascii="Symbol" w:hAnsi="Symbol" w:cs="Symbol"/>
      <w:color w:val="auto"/>
      <w:sz w:val="28"/>
    </w:rPr>
  </w:style>
  <w:style w:type="character" w:styleId="WW8Num106z0">
    <w:name w:val="WW8Num106z0"/>
    <w:qFormat/>
    <w:rPr>
      <w:rFonts w:ascii="Times New Roman" w:hAnsi="Times New Roman" w:cs="Times New Roman"/>
    </w:rPr>
  </w:style>
  <w:style w:type="character" w:styleId="WW8Num108z0">
    <w:name w:val="WW8Num108z0"/>
    <w:qFormat/>
    <w:rPr/>
  </w:style>
  <w:style w:type="character" w:styleId="WW8Num110z0">
    <w:name w:val="WW8Num110z0"/>
    <w:qFormat/>
    <w:rPr>
      <w:rFonts w:ascii="Symbol" w:hAnsi="Symbol" w:cs="Symbol"/>
      <w:color w:val="auto"/>
      <w:sz w:val="28"/>
    </w:rPr>
  </w:style>
  <w:style w:type="character" w:styleId="WW8Num111z0">
    <w:name w:val="WW8Num111z0"/>
    <w:qFormat/>
    <w:rPr>
      <w:rFonts w:ascii="Times New Roman" w:hAnsi="Times New Roman" w:cs="Times New Roman"/>
    </w:rPr>
  </w:style>
  <w:style w:type="character" w:styleId="WW8Num112z1">
    <w:name w:val="WW8Num112z1"/>
    <w:qFormat/>
    <w:rPr/>
  </w:style>
  <w:style w:type="character" w:styleId="WW8Num113z0">
    <w:name w:val="WW8Num113z0"/>
    <w:qFormat/>
    <w:rPr>
      <w:rFonts w:ascii="Symbol" w:hAnsi="Symbol" w:cs="Symbol"/>
      <w:color w:val="auto"/>
      <w:sz w:val="28"/>
    </w:rPr>
  </w:style>
  <w:style w:type="character" w:styleId="WW8Num115z0">
    <w:name w:val="WW8Num115z0"/>
    <w:qFormat/>
    <w:rPr>
      <w:rFonts w:ascii="Symbol" w:hAnsi="Symbol" w:cs="Symbol"/>
      <w:color w:val="auto"/>
      <w:sz w:val="28"/>
    </w:rPr>
  </w:style>
  <w:style w:type="character" w:styleId="WW8Num116z0">
    <w:name w:val="WW8Num116z0"/>
    <w:qFormat/>
    <w:rPr>
      <w:rFonts w:ascii="Times New Roman" w:hAnsi="Times New Roman" w:cs="Times New Roman"/>
      <w:b w:val="false"/>
      <w:sz w:val="20"/>
    </w:rPr>
  </w:style>
  <w:style w:type="character" w:styleId="WW8Num118z0">
    <w:name w:val="WW8Num118z0"/>
    <w:qFormat/>
    <w:rPr>
      <w:rFonts w:ascii="Times New Roman" w:hAnsi="Times New Roman" w:cs="Times New Roman"/>
    </w:rPr>
  </w:style>
  <w:style w:type="character" w:styleId="WW8Num122z0">
    <w:name w:val="WW8Num122z0"/>
    <w:qFormat/>
    <w:rPr/>
  </w:style>
  <w:style w:type="character" w:styleId="WW8Num125z0">
    <w:name w:val="WW8Num125z0"/>
    <w:qFormat/>
    <w:rPr>
      <w:rFonts w:ascii="Symbol" w:hAnsi="Symbol" w:cs="Symbol"/>
      <w:color w:val="auto"/>
      <w:sz w:val="28"/>
    </w:rPr>
  </w:style>
  <w:style w:type="character" w:styleId="WW8Num128z0">
    <w:name w:val="WW8Num128z0"/>
    <w:qFormat/>
    <w:rPr>
      <w:rFonts w:ascii="Symbol" w:hAnsi="Symbol" w:cs="Symbol"/>
      <w:color w:val="auto"/>
      <w:sz w:val="28"/>
    </w:rPr>
  </w:style>
  <w:style w:type="character" w:styleId="WW8Num129z0">
    <w:name w:val="WW8Num129z0"/>
    <w:qFormat/>
    <w:rPr/>
  </w:style>
  <w:style w:type="character" w:styleId="WW8Num131z0">
    <w:name w:val="WW8Num131z0"/>
    <w:qFormat/>
    <w:rPr>
      <w:rFonts w:ascii="Symbol" w:hAnsi="Symbol" w:cs="Symbol"/>
      <w:color w:val="auto"/>
      <w:sz w:val="28"/>
    </w:rPr>
  </w:style>
  <w:style w:type="character" w:styleId="WW8Num134z0">
    <w:name w:val="WW8Num134z0"/>
    <w:qFormat/>
    <w:rPr>
      <w:rFonts w:ascii="Symbol" w:hAnsi="Symbol" w:cs="Symbol"/>
      <w:color w:val="auto"/>
      <w:sz w:val="28"/>
    </w:rPr>
  </w:style>
  <w:style w:type="character" w:styleId="WW8Num136z0">
    <w:name w:val="WW8Num136z0"/>
    <w:qFormat/>
    <w:rPr/>
  </w:style>
  <w:style w:type="character" w:styleId="WW8Num137z0">
    <w:name w:val="WW8Num137z0"/>
    <w:qFormat/>
    <w:rPr>
      <w:rFonts w:ascii="Symbol" w:hAnsi="Symbol" w:cs="Symbol"/>
      <w:color w:val="auto"/>
      <w:sz w:val="28"/>
    </w:rPr>
  </w:style>
  <w:style w:type="character" w:styleId="WW8Num138z0">
    <w:name w:val="WW8Num138z0"/>
    <w:qFormat/>
    <w:rPr>
      <w:rFonts w:ascii="Symbol" w:hAnsi="Symbol" w:cs="Symbol"/>
      <w:color w:val="auto"/>
      <w:sz w:val="28"/>
    </w:rPr>
  </w:style>
  <w:style w:type="character" w:styleId="WW8Num144z0">
    <w:name w:val="WW8Num144z0"/>
    <w:qFormat/>
    <w:rPr>
      <w:rFonts w:ascii="Symbol" w:hAnsi="Symbol" w:cs="Symbol"/>
      <w:color w:val="auto"/>
      <w:sz w:val="28"/>
    </w:rPr>
  </w:style>
  <w:style w:type="character" w:styleId="WW8Num147z0">
    <w:name w:val="WW8Num147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rPr>
  </w:style>
  <w:style w:type="paragraph" w:styleId="NormalIndent">
    <w:name w:val="Normal Indent"/>
    <w:basedOn w:val="Normal"/>
    <w:qFormat/>
    <w:pPr>
      <w:ind w:hanging="0" w:start="720" w:end="0"/>
    </w:pPr>
    <w:rPr/>
  </w:style>
  <w:style w:type="paragraph" w:styleId="TOC2">
    <w:name w:val="toc 2"/>
    <w:basedOn w:val="NormalIndent"/>
    <w:next w:val="Normal"/>
    <w:pPr>
      <w:tabs>
        <w:tab w:val="clear" w:pos="720"/>
        <w:tab w:val="left" w:pos="90" w:leader="none"/>
        <w:tab w:val="left" w:pos="180" w:leader="none"/>
        <w:tab w:val="right" w:pos="8630" w:leader="dot"/>
      </w:tabs>
      <w:ind w:hanging="0" w:start="0" w:end="0"/>
    </w:pPr>
    <w:rPr>
      <w:b/>
      <w:smallCaps/>
      <w:lang w:val="en-CA"/>
    </w:rPr>
  </w:style>
  <w:style w:type="paragraph" w:styleId="TOC3">
    <w:name w:val="toc 3"/>
    <w:basedOn w:val="NormalIndent"/>
    <w:next w:val="Normal"/>
    <w:pPr>
      <w:ind w:hanging="0" w:start="0" w:end="0"/>
    </w:pPr>
    <w:rPr>
      <w:sz w:val="24"/>
    </w:rPr>
  </w:style>
  <w:style w:type="paragraph" w:styleId="BodyTextIndent2">
    <w:name w:val="Body Text Indent 2"/>
    <w:basedOn w:val="Normal"/>
    <w:qFormat/>
    <w:pPr>
      <w:ind w:hanging="0" w:start="720" w:end="0"/>
      <w:jc w:val="both"/>
    </w:pPr>
    <w:rPr>
      <w:rFonts w:ascii="Arial" w:hAnsi="Arial" w:cs="Arial"/>
      <w:sz w:val="22"/>
    </w:rPr>
  </w:style>
  <w:style w:type="paragraph" w:styleId="BodyTextIndent3">
    <w:name w:val="Body Text Indent 3"/>
    <w:basedOn w:val="Normal"/>
    <w:qFormat/>
    <w:pPr>
      <w:ind w:hanging="0" w:start="108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153" w:leader="none"/>
        <w:tab w:val="right" w:pos="8306" w:leader="none"/>
      </w:tabs>
    </w:pPr>
    <w:rPr/>
  </w:style>
  <w:style w:type="paragraph" w:styleId="BodyText3">
    <w:name w:val="Body Text 3"/>
    <w:basedOn w:val="Normal"/>
    <w:qFormat/>
    <w:pPr/>
    <w:rPr>
      <w:sz w:val="16"/>
    </w:rPr>
  </w:style>
  <w:style w:type="paragraph" w:styleId="BodyText2">
    <w:name w:val="Body Text 2"/>
    <w:basedOn w:val="Normal"/>
    <w:qFormat/>
    <w:pPr>
      <w:tabs>
        <w:tab w:val="clear" w:pos="720"/>
        <w:tab w:val="left" w:pos="360" w:leader="none"/>
      </w:tabs>
      <w:jc w:val="both"/>
    </w:pPr>
    <w:rPr>
      <w:rFonts w:ascii="Arial" w:hAnsi="Arial" w:cs="Arial"/>
      <w:sz w:val="22"/>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2000-10-05T17:47:00Z</dcterms:created>
  <dc:creator>jrostan</dc:creator>
  <dc:description/>
  <dc:language>en-CA</dc:language>
  <cp:lastModifiedBy>jrostan</cp:lastModifiedBy>
  <cp:lastPrinted>2000-10-18T10:41:00Z</cp:lastPrinted>
  <dcterms:modified xsi:type="dcterms:W3CDTF">2000-10-18T13:13:00Z</dcterms:modified>
  <cp:revision>16</cp:revision>
  <dc:subject/>
  <dc:title>Table of Contents</dc:title>
</cp:coreProperties>
</file>