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tab/>
        <w:tab/>
      </w:r>
    </w:p>
    <w:p>
      <w:pPr>
        <w:pStyle w:val="BodyText"/>
        <w:numPr>
          <w:ilvl w:val="0"/>
          <w:numId w:val="0"/>
        </w:numPr>
        <w:jc w:val="center"/>
        <w:outlineLvl w:val="0"/>
        <w:rPr>
          <w:b/>
          <w:sz w:val="32"/>
        </w:rPr>
      </w:pPr>
      <w:r>
        <w:drawing>
          <wp:anchor behindDoc="0" distT="0" distB="0" distL="114935" distR="114935" simplePos="0" locked="0" layoutInCell="1" allowOverlap="1" relativeHeight="2">
            <wp:simplePos x="0" y="0"/>
            <wp:positionH relativeFrom="column">
              <wp:posOffset>1051560</wp:posOffset>
            </wp:positionH>
            <wp:positionV relativeFrom="page">
              <wp:posOffset>274320</wp:posOffset>
            </wp:positionV>
            <wp:extent cx="3191510" cy="7131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28" r="-6" b="-28"/>
                    <a:stretch>
                      <a:fillRect/>
                    </a:stretch>
                  </pic:blipFill>
                  <pic:spPr bwMode="auto">
                    <a:xfrm>
                      <a:off x="0" y="0"/>
                      <a:ext cx="3191510" cy="713105"/>
                    </a:xfrm>
                    <a:prstGeom prst="rect">
                      <a:avLst/>
                    </a:prstGeom>
                    <a:noFill/>
                  </pic:spPr>
                </pic:pic>
              </a:graphicData>
            </a:graphic>
          </wp:anchor>
        </w:drawing>
      </w:r>
      <w:r>
        <w:rPr>
          <w:b/>
          <w:sz w:val="32"/>
        </w:rPr>
        <w:t>Attachment to Precedent Agreement</w:t>
      </w:r>
    </w:p>
    <w:p>
      <w:pPr>
        <w:pStyle w:val="BodyText"/>
        <w:jc w:val="center"/>
        <w:rPr>
          <w:b/>
          <w:sz w:val="28"/>
        </w:rPr>
      </w:pPr>
      <w:r>
        <w:rPr>
          <w:b/>
          <w:sz w:val="28"/>
        </w:rPr>
        <w:t xml:space="preserve">Open Season Offer Sheet </w:t>
      </w:r>
    </w:p>
    <w:p>
      <w:pPr>
        <w:pStyle w:val="BodyText"/>
        <w:jc w:val="center"/>
        <w:rPr>
          <w:b/>
          <w:sz w:val="28"/>
          <w:u w:val="single"/>
        </w:rPr>
      </w:pPr>
      <w:r>
        <w:rPr>
          <w:b/>
          <w:sz w:val="28"/>
          <w:u w:val="single"/>
        </w:rPr>
        <w:t>Rockport to Gage County Project</w:t>
      </w:r>
    </w:p>
    <w:p>
      <w:pPr>
        <w:pStyle w:val="BodyText"/>
        <w:rPr/>
      </w:pPr>
      <w:r>
        <w:rPr/>
        <w:tab/>
        <w:tab/>
        <w:tab/>
      </w:r>
    </w:p>
    <w:p>
      <w:pPr>
        <w:pStyle w:val="BodyText"/>
        <w:rPr/>
      </w:pPr>
      <w:r>
        <w:rPr/>
      </w:r>
    </w:p>
    <w:p>
      <w:pPr>
        <w:pStyle w:val="BodyText"/>
        <w:numPr>
          <w:ilvl w:val="0"/>
          <w:numId w:val="4"/>
        </w:numPr>
        <w:rPr/>
      </w:pPr>
      <w:r>
        <w:rPr/>
        <w:t>Shipper Name</w:t>
      </w:r>
      <w:del w:id="0" w:author="Ronald L. Brown" w:date="2000-12-12T10:53:00Z">
        <w:r>
          <w:rPr/>
          <w:delText>:_______________________________________</w:delText>
        </w:r>
      </w:del>
      <w:ins w:id="1" w:author="Ronald L. Brown" w:date="2000-12-12T10:53:00Z">
        <w:r>
          <w:rPr/>
          <w:t>:</w:t>
          <w:tab/>
        </w:r>
      </w:ins>
      <w:ins w:id="2" w:author="Ronald L. Brown" w:date="2000-12-12T11:23:00Z">
        <w:r>
          <w:rPr/>
          <w:t>Enron North America Corp.</w:t>
        </w:r>
      </w:ins>
    </w:p>
    <w:p>
      <w:pPr>
        <w:pStyle w:val="BodyText"/>
        <w:rPr/>
      </w:pPr>
      <w:r>
        <w:rPr/>
      </w:r>
    </w:p>
    <w:p>
      <w:pPr>
        <w:pStyle w:val="BodyText"/>
        <w:numPr>
          <w:ilvl w:val="0"/>
          <w:numId w:val="3"/>
        </w:numPr>
        <w:rPr/>
      </w:pPr>
      <w:r>
        <w:rPr/>
        <w:t xml:space="preserve">Negotiated Reservation Rate: </w:t>
      </w:r>
      <w:del w:id="3" w:author="Ronald L. Brown" w:date="2000-12-12T10:54:00Z">
        <w:r>
          <w:rPr/>
          <w:delText>____________</w:delText>
        </w:r>
      </w:del>
      <w:ins w:id="4" w:author="Ronald L. Brown" w:date="2000-12-12T10:54:00Z">
        <w:r>
          <w:rPr/>
          <w:tab/>
          <w:t>0.17</w:t>
          <w:tab/>
        </w:r>
      </w:ins>
      <w:r>
        <w:rPr/>
        <w:t>$/Dth</w:t>
      </w:r>
    </w:p>
    <w:p>
      <w:pPr>
        <w:pStyle w:val="BodyText"/>
        <w:rPr/>
      </w:pPr>
      <w:r>
        <w:rPr/>
      </w:r>
    </w:p>
    <w:p>
      <w:pPr>
        <w:pStyle w:val="BodyText"/>
        <w:numPr>
          <w:ilvl w:val="0"/>
          <w:numId w:val="2"/>
        </w:numPr>
        <w:rPr/>
      </w:pPr>
      <w:r>
        <w:rPr/>
        <w:t xml:space="preserve">Requested MDQ: </w:t>
      </w:r>
      <w:del w:id="5" w:author="Ronald L. Brown" w:date="2000-12-12T10:55:00Z">
        <w:r>
          <w:rPr/>
          <w:delText xml:space="preserve">______________________ </w:delText>
        </w:r>
      </w:del>
      <w:ins w:id="6" w:author="Ronald L. Brown" w:date="2000-12-12T10:55:00Z">
        <w:r>
          <w:rPr/>
          <w:tab/>
          <w:tab/>
          <w:tab/>
          <w:t>6,000</w:t>
          <w:tab/>
        </w:r>
      </w:ins>
      <w:r>
        <w:rPr/>
        <w:t xml:space="preserve">Dth/d </w:t>
      </w:r>
    </w:p>
    <w:p>
      <w:pPr>
        <w:pStyle w:val="BodyText"/>
        <w:rPr/>
      </w:pPr>
      <w:r>
        <w:rPr/>
      </w:r>
    </w:p>
    <w:p>
      <w:pPr>
        <w:pStyle w:val="BodyText"/>
        <w:numPr>
          <w:ilvl w:val="0"/>
          <w:numId w:val="2"/>
        </w:numPr>
        <w:rPr/>
      </w:pPr>
      <w:r>
        <w:rPr/>
        <w:t xml:space="preserve">Minimum Acceptable MDQ: </w:t>
      </w:r>
      <w:del w:id="7" w:author="Ronald L. Brown" w:date="2000-12-12T10:56:00Z">
        <w:r>
          <w:rPr/>
          <w:delText>_____________</w:delText>
        </w:r>
      </w:del>
      <w:ins w:id="8" w:author="Ronald L. Brown" w:date="2000-12-12T10:56:00Z">
        <w:r>
          <w:rPr/>
          <w:tab/>
          <w:t>0</w:t>
          <w:tab/>
        </w:r>
      </w:ins>
      <w:r>
        <w:rPr/>
        <w:t>Dth/d</w:t>
      </w:r>
    </w:p>
    <w:p>
      <w:pPr>
        <w:pStyle w:val="BodyText"/>
        <w:ind w:start="360" w:end="0"/>
        <w:rPr/>
      </w:pPr>
      <w:r>
        <w:rPr/>
      </w:r>
    </w:p>
    <w:p>
      <w:pPr>
        <w:pStyle w:val="Normal"/>
        <w:numPr>
          <w:ilvl w:val="0"/>
          <w:numId w:val="0"/>
        </w:numPr>
        <w:outlineLvl w:val="0"/>
        <w:rPr>
          <w:b/>
        </w:rPr>
      </w:pPr>
      <w:r>
        <w:rPr>
          <w:b/>
        </w:rPr>
        <w:t>Primary Receipt/Delivery Point(s) and term (10 to 20 years):</w:t>
      </w:r>
    </w:p>
    <w:p>
      <w:pPr>
        <w:pStyle w:val="Normal"/>
        <w:rPr>
          <w:b/>
        </w:rPr>
      </w:pPr>
      <w:r>
        <w:rPr>
          <w:b/>
        </w:rPr>
      </w:r>
    </w:p>
    <w:p>
      <w:pPr>
        <w:pStyle w:val="Normal"/>
        <w:tabs>
          <w:tab w:val="clear" w:pos="720"/>
          <w:tab w:val="left" w:pos="90" w:leader="none"/>
          <w:tab w:val="left" w:pos="2520" w:leader="none"/>
          <w:tab w:val="left" w:pos="3780" w:leader="none"/>
          <w:tab w:val="left" w:pos="6030" w:leader="none"/>
          <w:tab w:val="left" w:pos="7110" w:leader="none"/>
          <w:tab w:val="left" w:pos="8010" w:leader="none"/>
        </w:tabs>
        <w:ind w:end="-360"/>
        <w:rPr>
          <w:u w:val="single"/>
        </w:rPr>
      </w:pPr>
      <w:r>
        <w:rPr/>
        <w:tab/>
        <w:tab/>
        <w:t xml:space="preserve">Max. Daily </w:t>
        <w:tab/>
        <w:tab/>
        <w:t>Max. Daily</w:t>
        <w:tab/>
      </w:r>
    </w:p>
    <w:p>
      <w:pPr>
        <w:pStyle w:val="Normal"/>
        <w:tabs>
          <w:tab w:val="clear" w:pos="720"/>
          <w:tab w:val="left" w:pos="90" w:leader="none"/>
          <w:tab w:val="left" w:pos="2520" w:leader="none"/>
          <w:tab w:val="left" w:pos="3780" w:leader="none"/>
          <w:tab w:val="left" w:pos="6030" w:leader="none"/>
          <w:tab w:val="left" w:pos="7110" w:leader="none"/>
          <w:tab w:val="left" w:pos="8010" w:leader="none"/>
        </w:tabs>
        <w:ind w:end="-360"/>
        <w:rPr/>
      </w:pPr>
      <w:r>
        <w:rPr/>
        <w:tab/>
        <w:tab/>
        <w:t xml:space="preserve"> Quantity</w:t>
        <w:tab/>
        <w:tab/>
        <w:t>Quantity</w:t>
        <w:tab/>
      </w:r>
    </w:p>
    <w:p>
      <w:pPr>
        <w:pStyle w:val="Normal"/>
        <w:tabs>
          <w:tab w:val="clear" w:pos="720"/>
          <w:tab w:val="left" w:pos="90" w:leader="none"/>
          <w:tab w:val="left" w:pos="2520" w:leader="none"/>
          <w:tab w:val="left" w:pos="3780" w:leader="none"/>
          <w:tab w:val="left" w:pos="6030" w:leader="none"/>
          <w:tab w:val="left" w:pos="7290" w:leader="none"/>
          <w:tab w:val="left" w:pos="8010" w:leader="none"/>
        </w:tabs>
        <w:ind w:end="-360"/>
        <w:rPr/>
      </w:pPr>
      <w:r>
        <w:rPr>
          <w:u w:val="single"/>
        </w:rPr>
        <w:t>Receipt Point Name</w:t>
      </w:r>
      <w:r>
        <w:rPr/>
        <w:tab/>
      </w:r>
      <w:r>
        <w:rPr>
          <w:u w:val="single"/>
        </w:rPr>
        <w:t>(Dth/d)</w:t>
      </w:r>
      <w:r>
        <w:rPr/>
        <w:tab/>
      </w:r>
      <w:r>
        <w:rPr>
          <w:u w:val="single"/>
        </w:rPr>
        <w:t>Delivery Point Name</w:t>
      </w:r>
      <w:r>
        <w:rPr/>
        <w:tab/>
      </w:r>
      <w:r>
        <w:rPr>
          <w:u w:val="single"/>
        </w:rPr>
        <w:t>(Dth/d)</w:t>
      </w:r>
      <w:r>
        <w:rPr/>
        <w:tab/>
        <w:t xml:space="preserve">  </w:t>
      </w:r>
      <w:r>
        <w:rPr>
          <w:u w:val="single"/>
        </w:rPr>
        <w:t>Term</w:t>
      </w:r>
    </w:p>
    <w:p>
      <w:pPr>
        <w:pStyle w:val="Normal"/>
        <w:rPr>
          <w:b/>
          <w:u w:val="single"/>
        </w:rPr>
      </w:pPr>
      <w:r>
        <w:rPr>
          <w:b/>
          <w:u w:val="single"/>
        </w:rPr>
      </w:r>
    </w:p>
    <w:tbl>
      <w:tblPr>
        <w:tblW w:w="8093" w:type="dxa"/>
        <w:jc w:val="start"/>
        <w:tblInd w:w="115" w:type="dxa"/>
        <w:tblLayout w:type="fixed"/>
        <w:tblCellMar>
          <w:top w:w="0" w:type="dxa"/>
          <w:start w:w="108" w:type="dxa"/>
          <w:bottom w:w="0" w:type="dxa"/>
          <w:end w:w="108" w:type="dxa"/>
        </w:tblCellMar>
      </w:tblPr>
      <w:tblGrid>
        <w:gridCol w:w="2580"/>
        <w:gridCol w:w="750"/>
        <w:gridCol w:w="2693"/>
        <w:gridCol w:w="1147"/>
        <w:gridCol w:w="923"/>
      </w:tblGrid>
      <w:tr>
        <w:trPr>
          <w:trHeight w:val="380" w:hRule="atLeast"/>
        </w:trPr>
        <w:tc>
          <w:tcPr>
            <w:tcW w:w="2580" w:type="dxa"/>
            <w:tcBorders>
              <w:top w:val="single" w:sz="12" w:space="0" w:color="000000"/>
              <w:start w:val="single" w:sz="12" w:space="0" w:color="000000"/>
              <w:bottom w:val="single" w:sz="6" w:space="0" w:color="000000"/>
              <w:end w:val="single" w:sz="6" w:space="0" w:color="000000"/>
            </w:tcBorders>
          </w:tcPr>
          <w:p>
            <w:pPr>
              <w:pStyle w:val="Normal"/>
              <w:rPr/>
            </w:pPr>
            <w:r>
              <w:rPr/>
              <w:t>1.</w:t>
            </w:r>
            <w:ins w:id="9" w:author="Ronald L. Brown" w:date="2000-12-12T10:56:00Z">
              <w:r>
                <w:rPr>
                  <w:b/>
                </w:rPr>
                <w:t>Dullknife</w:t>
              </w:r>
            </w:ins>
          </w:p>
        </w:tc>
        <w:tc>
          <w:tcPr>
            <w:tcW w:w="750" w:type="dxa"/>
            <w:tcBorders>
              <w:top w:val="single" w:sz="12" w:space="0" w:color="000000"/>
              <w:start w:val="single" w:sz="6" w:space="0" w:color="000000"/>
              <w:bottom w:val="single" w:sz="6" w:space="0" w:color="000000"/>
              <w:end w:val="single" w:sz="6" w:space="0" w:color="000000"/>
            </w:tcBorders>
          </w:tcPr>
          <w:p>
            <w:pPr>
              <w:pStyle w:val="Normal"/>
              <w:rPr>
                <w:b/>
              </w:rPr>
            </w:pPr>
            <w:ins w:id="10" w:author="Ronald L. Brown" w:date="2000-12-12T10:57:00Z">
              <w:r>
                <w:rPr>
                  <w:b/>
                </w:rPr>
                <w:t>6,192</w:t>
              </w:r>
            </w:ins>
          </w:p>
        </w:tc>
        <w:tc>
          <w:tcPr>
            <w:tcW w:w="2693" w:type="dxa"/>
            <w:tcBorders>
              <w:top w:val="single" w:sz="12" w:space="0" w:color="000000"/>
              <w:start w:val="single" w:sz="6" w:space="0" w:color="000000"/>
              <w:bottom w:val="single" w:sz="6" w:space="0" w:color="000000"/>
              <w:end w:val="single" w:sz="6" w:space="0" w:color="000000"/>
            </w:tcBorders>
          </w:tcPr>
          <w:p>
            <w:pPr>
              <w:pStyle w:val="Normal"/>
              <w:rPr>
                <w:b/>
              </w:rPr>
            </w:pPr>
            <w:ins w:id="11" w:author="Ronald L. Brown" w:date="2000-12-12T10:56:00Z">
              <w:r>
                <w:rPr>
                  <w:b/>
                </w:rPr>
                <w:t>Gage/Beatrice</w:t>
              </w:r>
            </w:ins>
          </w:p>
        </w:tc>
        <w:tc>
          <w:tcPr>
            <w:tcW w:w="1147" w:type="dxa"/>
            <w:tcBorders>
              <w:top w:val="single" w:sz="12" w:space="0" w:color="000000"/>
              <w:start w:val="single" w:sz="6" w:space="0" w:color="000000"/>
              <w:bottom w:val="single" w:sz="6" w:space="0" w:color="000000"/>
              <w:end w:val="single" w:sz="6" w:space="0" w:color="000000"/>
            </w:tcBorders>
          </w:tcPr>
          <w:p>
            <w:pPr>
              <w:pStyle w:val="Normal"/>
              <w:rPr>
                <w:b/>
              </w:rPr>
            </w:pPr>
            <w:ins w:id="12" w:author="Ronald L. Brown" w:date="2000-12-12T10:57:00Z">
              <w:r>
                <w:rPr>
                  <w:b/>
                </w:rPr>
                <w:t>6,000</w:t>
              </w:r>
            </w:ins>
          </w:p>
        </w:tc>
        <w:tc>
          <w:tcPr>
            <w:tcW w:w="923" w:type="dxa"/>
            <w:tcBorders>
              <w:top w:val="single" w:sz="12" w:space="0" w:color="000000"/>
              <w:start w:val="single" w:sz="6" w:space="0" w:color="000000"/>
              <w:bottom w:val="single" w:sz="6" w:space="0" w:color="000000"/>
              <w:end w:val="single" w:sz="12" w:space="0" w:color="000000"/>
            </w:tcBorders>
          </w:tcPr>
          <w:p>
            <w:pPr>
              <w:pStyle w:val="Normal"/>
              <w:rPr>
                <w:b/>
              </w:rPr>
            </w:pPr>
            <w:ins w:id="13" w:author="Ronald L. Brown" w:date="2000-12-12T10:57:00Z">
              <w:r>
                <w:rPr>
                  <w:b/>
                </w:rPr>
                <w:t>10 yr.</w:t>
              </w:r>
            </w:ins>
          </w:p>
        </w:tc>
      </w:tr>
      <w:tr>
        <w:trPr>
          <w:trHeight w:val="380" w:hRule="atLeast"/>
        </w:trPr>
        <w:tc>
          <w:tcPr>
            <w:tcW w:w="2580" w:type="dxa"/>
            <w:tcBorders>
              <w:top w:val="single" w:sz="6" w:space="0" w:color="000000"/>
              <w:start w:val="single" w:sz="12" w:space="0" w:color="000000"/>
              <w:bottom w:val="single" w:sz="6" w:space="0" w:color="000000"/>
              <w:end w:val="single" w:sz="6" w:space="0" w:color="000000"/>
            </w:tcBorders>
          </w:tcPr>
          <w:p>
            <w:pPr>
              <w:pStyle w:val="Normal"/>
              <w:rPr/>
            </w:pPr>
            <w:r>
              <w:rPr/>
              <w:t>2.</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rHeight w:val="380" w:hRule="atLeast"/>
        </w:trPr>
        <w:tc>
          <w:tcPr>
            <w:tcW w:w="2580" w:type="dxa"/>
            <w:tcBorders>
              <w:top w:val="single" w:sz="6" w:space="0" w:color="000000"/>
              <w:start w:val="single" w:sz="12" w:space="0" w:color="000000"/>
              <w:bottom w:val="single" w:sz="6" w:space="0" w:color="000000"/>
              <w:end w:val="single" w:sz="6" w:space="0" w:color="000000"/>
            </w:tcBorders>
          </w:tcPr>
          <w:p>
            <w:pPr>
              <w:pStyle w:val="Normal"/>
              <w:rPr/>
            </w:pPr>
            <w:r>
              <w:rPr/>
              <w:t>3.</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rHeight w:val="380" w:hRule="atLeast"/>
        </w:trPr>
        <w:tc>
          <w:tcPr>
            <w:tcW w:w="2580" w:type="dxa"/>
            <w:tcBorders>
              <w:top w:val="single" w:sz="6" w:space="0" w:color="000000"/>
              <w:start w:val="single" w:sz="12" w:space="0" w:color="000000"/>
              <w:bottom w:val="single" w:sz="12" w:space="0" w:color="000000"/>
              <w:end w:val="single" w:sz="6" w:space="0" w:color="000000"/>
            </w:tcBorders>
          </w:tcPr>
          <w:p>
            <w:pPr>
              <w:pStyle w:val="Normal"/>
              <w:rPr/>
            </w:pPr>
            <w:r>
              <w:rPr/>
              <w:t>4.</w:t>
            </w:r>
          </w:p>
        </w:tc>
        <w:tc>
          <w:tcPr>
            <w:tcW w:w="750"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12" w:space="0" w:color="000000"/>
              <w:end w:val="single" w:sz="12" w:space="0" w:color="000000"/>
            </w:tcBorders>
          </w:tcPr>
          <w:p>
            <w:pPr>
              <w:pStyle w:val="Normal"/>
              <w:snapToGrid w:val="false"/>
              <w:rPr>
                <w:b/>
              </w:rPr>
            </w:pPr>
            <w:r>
              <w:rPr>
                <w:b/>
              </w:rPr>
            </w:r>
          </w:p>
        </w:tc>
      </w:tr>
    </w:tbl>
    <w:p>
      <w:pPr>
        <w:pStyle w:val="Normal"/>
        <w:rPr>
          <w:b/>
        </w:rPr>
      </w:pPr>
      <w:r>
        <w:rPr>
          <w:b/>
        </w:rPr>
      </w:r>
    </w:p>
    <w:p>
      <w:pPr>
        <w:pStyle w:val="BodyText"/>
        <w:rPr/>
      </w:pPr>
      <w:r>
        <w:rPr/>
        <w:t xml:space="preserve"> </w:t>
      </w:r>
    </w:p>
    <w:p>
      <w:pPr>
        <w:pStyle w:val="BodyText"/>
        <w:rPr>
          <w:b/>
        </w:rPr>
      </w:pPr>
      <w:r>
        <w:rPr>
          <w:b/>
        </w:rPr>
        <w:t># Note: This rate must be expressed as the reservation rate ($ per Dth) Shipper is willing to pay. The commodity charge, ACA, and fuel/GL&amp;U will be assessed in addition to the reservation rate bid by Shipper. In the event Trailblazer is required to charge GRI in the future, this charge would also be additive to the reservation rate bid by Shipper. Any other authorized surcharges will be included in the rate.</w:t>
      </w:r>
    </w:p>
    <w:p>
      <w:pPr>
        <w:pStyle w:val="BodyText"/>
        <w:rPr>
          <w:b/>
        </w:rPr>
      </w:pPr>
      <w:r>
        <w:rPr>
          <w:b/>
        </w:rPr>
      </w:r>
    </w:p>
    <w:p>
      <w:pPr>
        <w:pStyle w:val="BodyText"/>
        <w:rPr/>
      </w:pPr>
      <w:r>
        <w:rPr/>
      </w:r>
    </w:p>
    <w:p>
      <w:pPr>
        <w:pStyle w:val="BodyText"/>
        <w:rPr/>
      </w:pPr>
      <w:r>
        <w:rPr/>
      </w:r>
    </w:p>
    <w:p>
      <w:pPr>
        <w:pStyle w:val="BodyText"/>
        <w:rPr/>
      </w:pPr>
      <w:r>
        <w:rPr/>
      </w:r>
    </w:p>
    <w:p>
      <w:pPr>
        <w:pStyle w:val="BodyText"/>
        <w:pBdr>
          <w:top w:val="single" w:sz="4" w:space="1" w:color="000000"/>
          <w:left w:val="single" w:sz="4" w:space="4" w:color="000000"/>
          <w:bottom w:val="single" w:sz="4" w:space="1" w:color="000000"/>
          <w:right w:val="single" w:sz="4" w:space="4" w:color="000000"/>
        </w:pBdr>
        <w:rPr>
          <w:b/>
          <w:sz w:val="32"/>
        </w:rPr>
      </w:pPr>
      <w:r>
        <w:rPr>
          <w:b/>
          <w:sz w:val="32"/>
        </w:rPr>
        <w:t>To be completed by Trailblazer Pipeline Company and returned to Shipper</w:t>
      </w:r>
    </w:p>
    <w:p>
      <w:pPr>
        <w:pStyle w:val="BodyText"/>
        <w:pBdr>
          <w:top w:val="single" w:sz="4" w:space="1" w:color="000000"/>
          <w:left w:val="single" w:sz="4" w:space="4" w:color="000000"/>
          <w:bottom w:val="single" w:sz="4" w:space="1" w:color="000000"/>
          <w:right w:val="single" w:sz="4" w:space="4" w:color="000000"/>
        </w:pBdr>
        <w:rPr>
          <w:b/>
          <w:sz w:val="32"/>
        </w:rPr>
      </w:pPr>
      <w:r>
        <w:rPr>
          <w:b/>
          <w:sz w:val="32"/>
        </w:rPr>
      </w:r>
    </w:p>
    <w:p>
      <w:pPr>
        <w:pStyle w:val="BodyText"/>
        <w:pBdr>
          <w:top w:val="single" w:sz="4" w:space="1" w:color="000000"/>
          <w:left w:val="single" w:sz="4" w:space="4" w:color="000000"/>
          <w:bottom w:val="single" w:sz="4" w:space="1" w:color="000000"/>
          <w:right w:val="single" w:sz="4" w:space="4" w:color="000000"/>
        </w:pBdr>
        <w:rPr/>
      </w:pPr>
      <w:r>
        <w:rPr/>
        <w:t>Awarded MDQ: _____________ Dth</w:t>
        <w:tab/>
        <w:tab/>
      </w:r>
    </w:p>
    <w:sectPr>
      <w:type w:val="nextPage"/>
      <w:pgSz w:w="12240" w:h="15840"/>
      <w:pgMar w:left="1800" w:right="1800" w:gutter="0" w:header="0" w:top="225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5">
    <w:name w:val="heading 5"/>
    <w:basedOn w:val="Normal"/>
    <w:next w:val="Normal"/>
    <w:qFormat/>
    <w:pPr>
      <w:keepNext w:val="true"/>
      <w:numPr>
        <w:ilvl w:val="4"/>
        <w:numId w:val="1"/>
      </w:numPr>
      <w:ind w:hanging="270" w:start="270" w:end="0"/>
      <w:jc w:val="center"/>
      <w:outlineLvl w:val="4"/>
    </w:pPr>
    <w:rPr>
      <w:rFonts w:ascii="Helvetica" w:hAnsi="Helvetica" w:cs="Helvetica"/>
      <w:b/>
      <w:caps/>
      <w:color w:val="000000"/>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2000-12-12T14:20:00Z</dcterms:created>
  <dc:creator>Natural Gas Pipeline Company</dc:creator>
  <dc:description/>
  <dc:language>en-CA</dc:language>
  <cp:lastModifiedBy>Ronald L. Brown</cp:lastModifiedBy>
  <cp:lastPrinted>2000-08-07T09:42:00Z</cp:lastPrinted>
  <dcterms:modified xsi:type="dcterms:W3CDTF">2000-12-12T14:54:00Z</dcterms:modified>
  <cp:revision>5</cp:revision>
  <dc:subject/>
  <dc:title/>
</cp:coreProperties>
</file>