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PRECEDENT AGREEMENT</w:t>
      </w:r>
    </w:p>
    <w:p>
      <w:pPr>
        <w:pStyle w:val="Normal"/>
        <w:jc w:val="center"/>
        <w:rPr>
          <w:b/>
          <w:sz w:val="28"/>
        </w:rPr>
      </w:pPr>
      <w:r>
        <w:rPr>
          <w:b/>
          <w:sz w:val="28"/>
        </w:rPr>
        <w:t xml:space="preserve">Open Season </w:t>
      </w:r>
    </w:p>
    <w:p>
      <w:pPr>
        <w:pStyle w:val="Normal"/>
        <w:jc w:val="center"/>
        <w:rPr>
          <w:b/>
          <w:sz w:val="28"/>
        </w:rPr>
      </w:pPr>
      <w:r>
        <w:rPr>
          <w:b/>
          <w:sz w:val="28"/>
        </w:rPr>
        <w:t>Trailblazer Pipeline Company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BodyText"/>
        <w:jc w:val="both"/>
        <w:rPr/>
      </w:pPr>
      <w:r>
        <w:rPr/>
        <w:t>This Precedent Agreement dated this ______ day of ______________, 2000 states an agreement between Trailblazer Pipeline Company (“Trailblazer”) and ________________</w:t>
        <w:softHyphen/>
        <w:softHyphen/>
        <w:t>____ (“Shipper”).  Once the conditions set forth in this Precedent Agreement are met, Trailblazer and Shipper agree to enter into a firm transportation agreement(s) for the services described herein. The commitment provided by Shipper via this Precedent Agreement and other similar agreements will be used as support for the construction of</w:t>
      </w:r>
      <w:del w:id="0" w:author="Natural Gas Pipeline Company" w:date="2000-04-27T08:21:00Z">
        <w:r>
          <w:rPr/>
          <w:delText xml:space="preserve"> </w:delText>
        </w:r>
      </w:del>
      <w:r>
        <w:rPr/>
        <w:t xml:space="preserve"> pipeline facilities designed to meet Shipper’s requirements as set forth on the attached Offer Sheet.  Accordingly, Trailblazer and Shipper agree to the following:</w:t>
      </w:r>
    </w:p>
    <w:p>
      <w:pPr>
        <w:pStyle w:val="Normal"/>
        <w:rPr>
          <w:sz w:val="24"/>
        </w:rPr>
      </w:pPr>
      <w:r>
        <w:rPr>
          <w:sz w:val="24"/>
        </w:rPr>
      </w:r>
    </w:p>
    <w:p>
      <w:pPr>
        <w:pStyle w:val="Normal"/>
        <w:tabs>
          <w:tab w:val="clear" w:pos="720"/>
          <w:tab w:val="left" w:pos="540" w:leader="none"/>
        </w:tabs>
        <w:jc w:val="both"/>
        <w:rPr>
          <w:sz w:val="24"/>
          <w:u w:val="single"/>
        </w:rPr>
      </w:pPr>
      <w:r>
        <w:rPr>
          <w:b/>
          <w:sz w:val="24"/>
        </w:rPr>
        <w:t>1.</w:t>
        <w:tab/>
        <w:tab/>
      </w:r>
      <w:r>
        <w:rPr>
          <w:b/>
          <w:sz w:val="24"/>
          <w:u w:val="single"/>
        </w:rPr>
        <w:t>Services</w:t>
      </w:r>
    </w:p>
    <w:p>
      <w:pPr>
        <w:pStyle w:val="Normal"/>
        <w:ind w:start="720" w:end="0"/>
        <w:jc w:val="both"/>
        <w:rPr>
          <w:sz w:val="24"/>
          <w:u w:val="single"/>
        </w:rPr>
      </w:pPr>
      <w:r>
        <w:rPr>
          <w:sz w:val="24"/>
          <w:u w:val="single"/>
        </w:rPr>
      </w:r>
    </w:p>
    <w:p>
      <w:pPr>
        <w:pStyle w:val="Normal"/>
        <w:ind w:start="720" w:end="0"/>
        <w:jc w:val="both"/>
        <w:rPr>
          <w:sz w:val="24"/>
        </w:rPr>
      </w:pPr>
      <w:r>
        <w:rPr>
          <w:sz w:val="24"/>
        </w:rPr>
        <w:t xml:space="preserve">Trailblazer agrees to cause the construction of the pipeline facilities necessary to satisfy the market demand indicated by its evaluation of bids received during the Open Season announced on August 7, 2000. Trailblazer agrees to provide Shipper with firm transportation services to meet Shipper’s needs as set forth on the attached Offer Sheet. </w:t>
      </w:r>
    </w:p>
    <w:p>
      <w:pPr>
        <w:pStyle w:val="Normal"/>
        <w:ind w:start="720" w:end="0"/>
        <w:jc w:val="both"/>
        <w:rPr>
          <w:sz w:val="24"/>
        </w:rPr>
      </w:pPr>
      <w:r>
        <w:rPr>
          <w:sz w:val="24"/>
        </w:rPr>
      </w:r>
    </w:p>
    <w:p>
      <w:pPr>
        <w:pStyle w:val="Normal"/>
        <w:tabs>
          <w:tab w:val="clear" w:pos="720"/>
          <w:tab w:val="left" w:pos="540" w:leader="none"/>
        </w:tabs>
        <w:jc w:val="both"/>
        <w:rPr>
          <w:sz w:val="24"/>
        </w:rPr>
      </w:pPr>
      <w:r>
        <w:rPr>
          <w:b/>
          <w:sz w:val="24"/>
        </w:rPr>
        <w:t>2.</w:t>
        <w:tab/>
        <w:tab/>
      </w:r>
      <w:r>
        <w:rPr>
          <w:b/>
          <w:sz w:val="24"/>
          <w:u w:val="single"/>
        </w:rPr>
        <w:t>Rates</w:t>
      </w:r>
    </w:p>
    <w:p>
      <w:pPr>
        <w:pStyle w:val="Normal"/>
        <w:jc w:val="both"/>
        <w:rPr>
          <w:b/>
          <w:sz w:val="24"/>
          <w:u w:val="single"/>
        </w:rPr>
      </w:pPr>
      <w:r>
        <w:rPr>
          <w:b/>
          <w:sz w:val="24"/>
          <w:u w:val="single"/>
        </w:rPr>
      </w:r>
    </w:p>
    <w:p>
      <w:pPr>
        <w:pStyle w:val="Normal"/>
        <w:ind w:start="720" w:end="0"/>
        <w:jc w:val="both"/>
        <w:rPr>
          <w:del w:id="3" w:author="Rosina Christensen" w:date="2000-08-10T08:44:00Z"/>
        </w:rPr>
      </w:pPr>
      <w:r>
        <w:rPr>
          <w:sz w:val="24"/>
        </w:rPr>
        <w:t>Shipper shall pay the Reservation Rate pursuant to its Offer Sheet for the entire term set forth in the Offer Sheet.</w:t>
      </w:r>
      <w:del w:id="1" w:author="Rosina Christensen" w:date="2000-08-10T08:44:00Z">
        <w:r>
          <w:rPr>
            <w:sz w:val="24"/>
          </w:rPr>
          <w:delText>The commodity charge,</w:delText>
        </w:r>
      </w:del>
      <w:r>
        <w:rPr>
          <w:sz w:val="24"/>
        </w:rPr>
        <w:t xml:space="preserve"> ACA, GRI (if applicable), fuel and GL&amp;U will be assessed in addition to the Reservation Rate.  The Reservation Rate shall include any additional authorized </w:t>
      </w:r>
      <w:del w:id="2" w:author="Rosina Christensen" w:date="2000-08-10T08:44:00Z">
        <w:r>
          <w:rPr>
            <w:sz w:val="24"/>
          </w:rPr>
          <w:delText>surcharges.</w:delText>
        </w:r>
      </w:del>
    </w:p>
    <w:p>
      <w:pPr>
        <w:pStyle w:val="Normal"/>
        <w:ind w:start="720" w:end="0"/>
        <w:jc w:val="both"/>
        <w:rPr>
          <w:ins w:id="7" w:author="Rosina Christensen" w:date="2000-08-10T08:44:00Z"/>
        </w:rPr>
      </w:pPr>
      <w:ins w:id="4" w:author="Rosina Christensen" w:date="2000-08-10T08:44:00Z">
        <w:r>
          <w:rPr>
            <w:sz w:val="24"/>
          </w:rPr>
          <w:t>surcharges. Trailblazer agrees that, during the term set forth in the Offer Sheet</w:t>
        </w:r>
      </w:ins>
      <w:r>
        <w:rPr>
          <w:sz w:val="24"/>
        </w:rPr>
        <w:t xml:space="preserve">, </w:t>
      </w:r>
      <w:ins w:id="5" w:author="Rosina Christensen" w:date="2000-08-10T08:44:00Z">
        <w:r>
          <w:rPr>
            <w:sz w:val="24"/>
          </w:rPr>
          <w:t>fuel</w:t>
        </w:r>
      </w:ins>
      <w:r>
        <w:rPr>
          <w:sz w:val="24"/>
        </w:rPr>
        <w:t xml:space="preserve"> </w:t>
      </w:r>
      <w:ins w:id="6" w:author="Rosina Christensen" w:date="2000-08-10T08:44:00Z">
        <w:r>
          <w:rPr>
            <w:sz w:val="24"/>
          </w:rPr>
          <w:t>shall not exceed 3.2% with respect to the firm transportation agreement(s).</w:t>
        </w:r>
      </w:ins>
    </w:p>
    <w:p>
      <w:pPr>
        <w:pStyle w:val="Normal"/>
        <w:jc w:val="both"/>
        <w:rPr>
          <w:sz w:val="24"/>
        </w:rPr>
      </w:pPr>
      <w:r>
        <w:rPr>
          <w:sz w:val="24"/>
        </w:rPr>
      </w:r>
    </w:p>
    <w:p>
      <w:pPr>
        <w:pStyle w:val="Normal"/>
        <w:tabs>
          <w:tab w:val="clear" w:pos="720"/>
          <w:tab w:val="left" w:pos="540" w:leader="none"/>
        </w:tabs>
        <w:jc w:val="both"/>
        <w:rPr/>
      </w:pPr>
      <w:r>
        <w:rPr>
          <w:b/>
          <w:sz w:val="24"/>
        </w:rPr>
        <w:t>3.</w:t>
        <w:tab/>
        <w:tab/>
      </w:r>
      <w:r>
        <w:rPr>
          <w:b/>
          <w:sz w:val="24"/>
          <w:u w:val="single"/>
        </w:rPr>
        <w:t>Volume, Term &amp; Delivery Points</w:t>
      </w:r>
    </w:p>
    <w:p>
      <w:pPr>
        <w:pStyle w:val="Normal"/>
        <w:jc w:val="both"/>
        <w:rPr>
          <w:b/>
          <w:sz w:val="24"/>
          <w:u w:val="single"/>
        </w:rPr>
      </w:pPr>
      <w:r>
        <w:rPr>
          <w:b/>
          <w:sz w:val="24"/>
          <w:u w:val="single"/>
        </w:rPr>
      </w:r>
    </w:p>
    <w:p>
      <w:pPr>
        <w:pStyle w:val="Normal"/>
        <w:ind w:start="720" w:end="0"/>
        <w:jc w:val="both"/>
        <w:rPr>
          <w:sz w:val="24"/>
        </w:rPr>
      </w:pPr>
      <w:r>
        <w:rPr>
          <w:sz w:val="24"/>
        </w:rPr>
        <w:t>The contract Maximum Daily Quantity (MDQ) and term are as stated in the attached Offer Sheet.  The term specified in the Offer Sheet and the payment of reservation charges will begin with the actual date the project is placed in service.  The Primary Receipt and Delivery point(s) are those set forth in the Offer Sheet.</w:t>
      </w:r>
    </w:p>
    <w:p>
      <w:pPr>
        <w:pStyle w:val="Normal"/>
        <w:jc w:val="both"/>
        <w:rPr>
          <w:sz w:val="24"/>
        </w:rPr>
      </w:pPr>
      <w:r>
        <w:rPr>
          <w:sz w:val="24"/>
        </w:rPr>
      </w:r>
      <w:r>
        <w:br w:type="page"/>
      </w:r>
    </w:p>
    <w:p>
      <w:pPr>
        <w:pStyle w:val="Normal"/>
        <w:jc w:val="both"/>
        <w:rPr>
          <w:sz w:val="24"/>
        </w:rPr>
      </w:pPr>
      <w:r>
        <w:rPr>
          <w:sz w:val="24"/>
        </w:rPr>
      </w:r>
    </w:p>
    <w:p>
      <w:pPr>
        <w:pStyle w:val="Normal"/>
        <w:numPr>
          <w:ilvl w:val="0"/>
          <w:numId w:val="0"/>
        </w:numPr>
        <w:ind w:hanging="360" w:start="1080" w:end="0"/>
        <w:jc w:val="both"/>
        <w:rPr>
          <w:sz w:val="24"/>
        </w:rPr>
      </w:pPr>
      <w:r>
        <w:rPr>
          <w:sz w:val="24"/>
        </w:rPr>
      </w:r>
    </w:p>
    <w:p>
      <w:pPr>
        <w:pStyle w:val="Normal"/>
        <w:ind w:start="720" w:end="0"/>
        <w:jc w:val="both"/>
        <w:rPr>
          <w:sz w:val="24"/>
        </w:rPr>
      </w:pPr>
      <w:r>
        <w:rPr>
          <w:sz w:val="24"/>
        </w:rPr>
      </w:r>
    </w:p>
    <w:p>
      <w:pPr>
        <w:pStyle w:val="Normal"/>
        <w:jc w:val="both"/>
        <w:rPr>
          <w:b/>
          <w:sz w:val="24"/>
        </w:rPr>
      </w:pPr>
      <w:r>
        <w:rPr>
          <w:b/>
          <w:sz w:val="24"/>
        </w:rPr>
      </w:r>
    </w:p>
    <w:p>
      <w:pPr>
        <w:pStyle w:val="Normal"/>
        <w:tabs>
          <w:tab w:val="clear" w:pos="720"/>
          <w:tab w:val="left" w:pos="540" w:leader="none"/>
        </w:tabs>
        <w:jc w:val="both"/>
        <w:rPr/>
      </w:pPr>
      <w:r>
        <w:rPr>
          <w:b/>
          <w:sz w:val="24"/>
        </w:rPr>
        <w:t>4.</w:t>
        <w:tab/>
        <w:tab/>
      </w:r>
      <w:r>
        <w:rPr>
          <w:b/>
          <w:sz w:val="24"/>
          <w:u w:val="single"/>
        </w:rPr>
        <w:t>Conditions to Trailblazer’s Obligations</w:t>
      </w:r>
    </w:p>
    <w:p>
      <w:pPr>
        <w:pStyle w:val="Normal"/>
        <w:ind w:start="720" w:end="0"/>
        <w:jc w:val="both"/>
        <w:rPr>
          <w:b/>
          <w:sz w:val="24"/>
          <w:u w:val="single"/>
        </w:rPr>
      </w:pPr>
      <w:r>
        <w:rPr>
          <w:b/>
          <w:sz w:val="24"/>
          <w:u w:val="single"/>
        </w:rPr>
      </w:r>
    </w:p>
    <w:p>
      <w:pPr>
        <w:pStyle w:val="Normal"/>
        <w:ind w:start="720" w:end="0"/>
        <w:jc w:val="both"/>
        <w:rPr>
          <w:sz w:val="24"/>
        </w:rPr>
      </w:pPr>
      <w:r>
        <w:rPr>
          <w:sz w:val="24"/>
        </w:rPr>
        <w:t>Trailblazer’s obligations to provide firm services and to cause the construction of the project are subject to the following conditions:</w:t>
      </w:r>
    </w:p>
    <w:p>
      <w:pPr>
        <w:pStyle w:val="Normal"/>
        <w:ind w:hanging="720" w:start="1440" w:end="0"/>
        <w:jc w:val="both"/>
        <w:rPr>
          <w:sz w:val="24"/>
        </w:rPr>
      </w:pPr>
      <w:r>
        <w:rPr>
          <w:sz w:val="24"/>
        </w:rPr>
      </w:r>
    </w:p>
    <w:p>
      <w:pPr>
        <w:pStyle w:val="Normal"/>
        <w:ind w:hanging="360" w:start="1080" w:end="0"/>
        <w:jc w:val="both"/>
        <w:rPr>
          <w:sz w:val="24"/>
        </w:rPr>
      </w:pPr>
      <w:r>
        <w:rPr>
          <w:sz w:val="24"/>
        </w:rPr>
        <w:t>(a)</w:t>
        <w:tab/>
        <w:tab/>
        <w:t>All applicable FERC Gas Tariff provisions must be complied with;</w:t>
      </w:r>
    </w:p>
    <w:p>
      <w:pPr>
        <w:pStyle w:val="Normal"/>
        <w:ind w:hanging="540" w:start="1080" w:end="0"/>
        <w:jc w:val="both"/>
        <w:rPr>
          <w:sz w:val="24"/>
        </w:rPr>
      </w:pPr>
      <w:r>
        <w:rPr>
          <w:sz w:val="24"/>
        </w:rPr>
      </w:r>
    </w:p>
    <w:p>
      <w:pPr>
        <w:pStyle w:val="Normal"/>
        <w:ind w:hanging="720" w:start="1440" w:end="0"/>
        <w:jc w:val="both"/>
        <w:rPr>
          <w:sz w:val="24"/>
        </w:rPr>
      </w:pPr>
      <w:r>
        <w:rPr>
          <w:sz w:val="24"/>
        </w:rPr>
        <w:t>(b)</w:t>
        <w:tab/>
        <w:t>All requisite governmental approvals and decisions must be obtained on terms acceptable to Trailblazer; and</w:t>
      </w:r>
    </w:p>
    <w:p>
      <w:pPr>
        <w:pStyle w:val="Normal"/>
        <w:ind w:hanging="540" w:start="1080" w:end="0"/>
        <w:jc w:val="both"/>
        <w:rPr>
          <w:sz w:val="24"/>
        </w:rPr>
      </w:pPr>
      <w:r>
        <w:rPr>
          <w:sz w:val="24"/>
        </w:rPr>
      </w:r>
    </w:p>
    <w:p>
      <w:pPr>
        <w:pStyle w:val="Normal"/>
        <w:ind w:hanging="720" w:start="1440" w:end="0"/>
        <w:jc w:val="both"/>
        <w:rPr/>
      </w:pPr>
      <w:r>
        <w:rPr>
          <w:sz w:val="24"/>
        </w:rPr>
        <w:t>(c)</w:t>
        <w:tab/>
        <w:t>Sufficient firm</w:t>
      </w:r>
      <w:r>
        <w:rPr>
          <w:b/>
          <w:sz w:val="24"/>
        </w:rPr>
        <w:t xml:space="preserve"> </w:t>
      </w:r>
      <w:r>
        <w:rPr>
          <w:sz w:val="24"/>
        </w:rPr>
        <w:t>capacity subscription at compensatory rates must exist, in Trailblazer’s sole opinion, to proceed with the project, and sufficient capacity must exist to provide the service.</w:t>
      </w:r>
    </w:p>
    <w:p>
      <w:pPr>
        <w:pStyle w:val="Normal"/>
        <w:ind w:hanging="540" w:start="1080" w:end="0"/>
        <w:jc w:val="both"/>
        <w:rPr>
          <w:b/>
          <w:sz w:val="24"/>
        </w:rPr>
      </w:pPr>
      <w:r>
        <w:rPr>
          <w:b/>
          <w:sz w:val="24"/>
        </w:rPr>
      </w:r>
    </w:p>
    <w:p>
      <w:pPr>
        <w:pStyle w:val="Normal"/>
        <w:tabs>
          <w:tab w:val="clear" w:pos="720"/>
          <w:tab w:val="left" w:pos="540" w:leader="none"/>
        </w:tabs>
        <w:jc w:val="both"/>
        <w:rPr/>
      </w:pPr>
      <w:r>
        <w:rPr>
          <w:b/>
          <w:sz w:val="24"/>
        </w:rPr>
        <w:t>5.</w:t>
        <w:tab/>
        <w:tab/>
      </w:r>
      <w:r>
        <w:rPr>
          <w:b/>
          <w:sz w:val="24"/>
          <w:u w:val="single"/>
        </w:rPr>
        <w:t>Shipper’s Obligations</w:t>
      </w:r>
    </w:p>
    <w:p>
      <w:pPr>
        <w:pStyle w:val="Normal"/>
        <w:jc w:val="both"/>
        <w:rPr>
          <w:b/>
          <w:sz w:val="24"/>
          <w:u w:val="single"/>
        </w:rPr>
      </w:pPr>
      <w:r>
        <w:rPr>
          <w:b/>
          <w:sz w:val="24"/>
          <w:u w:val="single"/>
        </w:rPr>
      </w:r>
    </w:p>
    <w:p>
      <w:pPr>
        <w:pStyle w:val="Normal"/>
        <w:ind w:hanging="720" w:start="1440" w:end="0"/>
        <w:jc w:val="both"/>
        <w:rPr>
          <w:sz w:val="24"/>
        </w:rPr>
      </w:pPr>
      <w:r>
        <w:rPr>
          <w:sz w:val="24"/>
        </w:rPr>
        <w:t>(a)</w:t>
        <w:tab/>
        <w:t>Shipper agrees that it will execute the firm transportation agreement(s), described herein, within five (5) business days after tender by Trailblazer;</w:t>
      </w:r>
    </w:p>
    <w:p>
      <w:pPr>
        <w:pStyle w:val="Normal"/>
        <w:ind w:hanging="540" w:start="1080" w:end="0"/>
        <w:jc w:val="both"/>
        <w:rPr>
          <w:sz w:val="24"/>
        </w:rPr>
      </w:pPr>
      <w:r>
        <w:rPr>
          <w:sz w:val="24"/>
        </w:rPr>
      </w:r>
    </w:p>
    <w:p>
      <w:pPr>
        <w:pStyle w:val="Normal"/>
        <w:ind w:hanging="720" w:start="1440" w:end="0"/>
        <w:jc w:val="both"/>
        <w:rPr>
          <w:sz w:val="24"/>
        </w:rPr>
      </w:pPr>
      <w:r>
        <w:rPr>
          <w:sz w:val="24"/>
        </w:rPr>
        <w:t>(b)</w:t>
        <w:tab/>
        <w:t>Upon request of Trailblazer, Shipper agrees to support any notification or certificate filing made to the FERC, or other forums, that would assist Trailblazer in obtaining any necessary authorizations to construct facilities or to provide services as set out herein; and</w:t>
      </w:r>
    </w:p>
    <w:p>
      <w:pPr>
        <w:pStyle w:val="Normal"/>
        <w:ind w:hanging="540" w:start="1080" w:end="0"/>
        <w:jc w:val="both"/>
        <w:rPr>
          <w:sz w:val="24"/>
        </w:rPr>
      </w:pPr>
      <w:r>
        <w:rPr>
          <w:sz w:val="24"/>
        </w:rPr>
      </w:r>
    </w:p>
    <w:p>
      <w:pPr>
        <w:pStyle w:val="Normal"/>
        <w:ind w:hanging="360" w:start="1080" w:end="0"/>
        <w:jc w:val="both"/>
        <w:rPr>
          <w:b/>
          <w:sz w:val="24"/>
        </w:rPr>
      </w:pPr>
      <w:r>
        <w:rPr>
          <w:sz w:val="24"/>
        </w:rPr>
        <w:t>(c)</w:t>
        <w:tab/>
        <w:tab/>
        <w:t>Shipper must maintain credit worthiness.</w:t>
      </w:r>
    </w:p>
    <w:p>
      <w:pPr>
        <w:pStyle w:val="Normal"/>
        <w:ind w:hanging="540" w:start="1080" w:end="0"/>
        <w:jc w:val="both"/>
        <w:rPr>
          <w:b/>
          <w:sz w:val="24"/>
        </w:rPr>
      </w:pPr>
      <w:r>
        <w:rPr>
          <w:b/>
          <w:sz w:val="24"/>
        </w:rPr>
      </w:r>
    </w:p>
    <w:p>
      <w:pPr>
        <w:pStyle w:val="Normal"/>
        <w:tabs>
          <w:tab w:val="clear" w:pos="720"/>
          <w:tab w:val="left" w:pos="540" w:leader="none"/>
        </w:tabs>
        <w:jc w:val="both"/>
        <w:rPr/>
      </w:pPr>
      <w:r>
        <w:rPr>
          <w:b/>
          <w:sz w:val="24"/>
        </w:rPr>
        <w:t>6.</w:t>
        <w:tab/>
        <w:tab/>
      </w:r>
      <w:r>
        <w:rPr>
          <w:b/>
          <w:sz w:val="24"/>
          <w:u w:val="single"/>
        </w:rPr>
        <w:t>Timing</w:t>
      </w:r>
    </w:p>
    <w:p>
      <w:pPr>
        <w:pStyle w:val="Normal"/>
        <w:jc w:val="both"/>
        <w:rPr>
          <w:b/>
          <w:sz w:val="24"/>
          <w:u w:val="single"/>
        </w:rPr>
      </w:pPr>
      <w:r>
        <w:rPr>
          <w:b/>
          <w:sz w:val="24"/>
          <w:u w:val="single"/>
        </w:rPr>
      </w:r>
    </w:p>
    <w:p>
      <w:pPr>
        <w:pStyle w:val="Normal"/>
        <w:ind w:start="720" w:end="0"/>
        <w:jc w:val="both"/>
        <w:rPr>
          <w:sz w:val="24"/>
        </w:rPr>
      </w:pPr>
      <w:r>
        <w:rPr>
          <w:sz w:val="24"/>
        </w:rPr>
        <w:t>Trailblazer anticipates having the project placed in service by December 15, 2002 conditioned upon receipt of all necessary regulatory and other approvals by March 15, 2002.  Shipper’s Reservation Charge shall commence on the in service date of the project, which may be earlier or later than December 15, 2002.</w:t>
      </w:r>
      <w:r>
        <w:br w:type="page"/>
      </w:r>
    </w:p>
    <w:p>
      <w:pPr>
        <w:pStyle w:val="Normal"/>
        <w:jc w:val="both"/>
        <w:rPr>
          <w:sz w:val="24"/>
        </w:rPr>
      </w:pPr>
      <w:r>
        <w:rPr>
          <w:sz w:val="24"/>
        </w:rPr>
        <w:t xml:space="preserve"> </w:t>
      </w:r>
    </w:p>
    <w:p>
      <w:pPr>
        <w:pStyle w:val="Normal"/>
        <w:jc w:val="both"/>
        <w:rPr/>
      </w:pPr>
      <w:r>
        <w:rPr>
          <w:b/>
          <w:sz w:val="24"/>
        </w:rPr>
        <w:t>7.</w:t>
        <w:tab/>
      </w:r>
      <w:r>
        <w:rPr>
          <w:b/>
          <w:sz w:val="24"/>
          <w:u w:val="single"/>
        </w:rPr>
        <w:t>Authorities</w:t>
      </w:r>
    </w:p>
    <w:p>
      <w:pPr>
        <w:pStyle w:val="Heading3"/>
        <w:ind w:hanging="0" w:start="720" w:end="0"/>
        <w:jc w:val="both"/>
        <w:rPr/>
      </w:pPr>
      <w:r>
        <w:rPr/>
        <w:t>Performance hereunder shall be subject to all valid laws, orders, decisions, rules and regulations of duly constituted governmental authorities having jurisdiction or control of the matter related hereto.  Should either of the parties, by force of any such law, order, decision, rule or regulation, at any time during the term of this Precedent Agreement be ordered or required to do any act inconsistent with the provisions hereof, then for the period during which the requirements of such law, order, decision, rule or regulation are applicable, this Precedent Agreement shall be deemed modified to conform with the requirement of such law, order, decision, rule or regulation; provided, however, nothing herein shall alter, modify or otherwise affect the respective rights of the parties to cancel or terminate this Precedent Agreement under the terms and conditions hereof.</w:t>
      </w:r>
    </w:p>
    <w:p>
      <w:pPr>
        <w:pStyle w:val="Heading3"/>
        <w:ind w:hanging="0" w:start="0"/>
        <w:rPr/>
      </w:pPr>
      <w:r>
        <w:rPr/>
        <w:t>8.</w:t>
        <w:tab/>
      </w:r>
      <w:r>
        <w:rPr>
          <w:u w:val="single"/>
        </w:rPr>
        <w:t>Assignment</w:t>
      </w:r>
    </w:p>
    <w:p>
      <w:pPr>
        <w:pStyle w:val="Heading3"/>
        <w:ind w:hanging="0" w:start="720" w:end="0"/>
        <w:rPr>
          <w:b w:val="false"/>
        </w:rPr>
      </w:pPr>
      <w:r>
        <w:rPr>
          <w:b w:val="false"/>
        </w:rPr>
        <w:t>This Precedent Agreement, in whole or in part, may be assigned by Trailblazer to a wholly or partially owned affiliate, special purpose joint venture, partnership, or other affiliated entity.</w:t>
      </w:r>
    </w:p>
    <w:p>
      <w:pPr>
        <w:pStyle w:val="Normal"/>
        <w:tabs>
          <w:tab w:val="clear" w:pos="720"/>
          <w:tab w:val="left" w:pos="540" w:leader="none"/>
        </w:tabs>
        <w:jc w:val="both"/>
        <w:rPr>
          <w:b/>
          <w:sz w:val="24"/>
        </w:rPr>
      </w:pPr>
      <w:r>
        <w:rPr>
          <w:b/>
          <w:sz w:val="24"/>
        </w:rPr>
      </w:r>
    </w:p>
    <w:p>
      <w:pPr>
        <w:pStyle w:val="Normal"/>
        <w:tabs>
          <w:tab w:val="clear" w:pos="720"/>
          <w:tab w:val="left" w:pos="540" w:leader="none"/>
        </w:tabs>
        <w:jc w:val="both"/>
        <w:rPr/>
      </w:pPr>
      <w:r>
        <w:rPr>
          <w:b/>
          <w:sz w:val="24"/>
        </w:rPr>
        <w:t>9.</w:t>
        <w:tab/>
        <w:tab/>
      </w:r>
      <w:r>
        <w:rPr>
          <w:b/>
          <w:sz w:val="24"/>
          <w:u w:val="single"/>
        </w:rPr>
        <w:t>Choice of Law</w:t>
      </w:r>
    </w:p>
    <w:p>
      <w:pPr>
        <w:pStyle w:val="Normal"/>
        <w:jc w:val="both"/>
        <w:rPr>
          <w:b/>
          <w:sz w:val="24"/>
          <w:u w:val="single"/>
        </w:rPr>
      </w:pPr>
      <w:r>
        <w:rPr>
          <w:b/>
          <w:sz w:val="24"/>
          <w:u w:val="single"/>
        </w:rPr>
      </w:r>
    </w:p>
    <w:p>
      <w:pPr>
        <w:pStyle w:val="Normal"/>
        <w:ind w:start="720" w:end="0"/>
        <w:jc w:val="both"/>
        <w:rPr>
          <w:b/>
          <w:sz w:val="24"/>
        </w:rPr>
      </w:pPr>
      <w:r>
        <w:rPr>
          <w:b/>
          <w:sz w:val="24"/>
        </w:rPr>
        <w:t>AS TO ALL MATTERS OF CONSTRUCTION AND INTERPRETATION, THIS PRECEDENT AGREEMENT SHALL BE INTERPRETED, CONSTRUED AND GOVERNED BY THE LAWS OF THE STATE OF ILLINOIS.  WITHOUT REGARD TO THE CHOICE OF LAW RULES OF THAT STATE.</w:t>
      </w:r>
      <w:r>
        <w:br w:type="page"/>
      </w:r>
    </w:p>
    <w:p>
      <w:pPr>
        <w:pStyle w:val="Normal"/>
        <w:jc w:val="both"/>
        <w:rPr>
          <w:b/>
          <w:sz w:val="24"/>
        </w:rPr>
      </w:pPr>
      <w:r>
        <w:rPr>
          <w:b/>
          <w:sz w:val="24"/>
        </w:rPr>
      </w:r>
    </w:p>
    <w:p>
      <w:pPr>
        <w:pStyle w:val="Heading3"/>
        <w:ind w:hanging="0" w:start="0"/>
        <w:rPr/>
      </w:pPr>
      <w:r>
        <w:rPr/>
        <w:t xml:space="preserve">10.     </w:t>
        <w:tab/>
      </w:r>
      <w:r>
        <w:rPr>
          <w:u w:val="single"/>
        </w:rPr>
        <w:t>Further Assurance</w:t>
      </w:r>
    </w:p>
    <w:p>
      <w:pPr>
        <w:pStyle w:val="Heading3"/>
        <w:ind w:hanging="0" w:start="720" w:end="0"/>
        <w:rPr>
          <w:b w:val="false"/>
        </w:rPr>
      </w:pPr>
      <w:r>
        <w:rPr>
          <w:b w:val="false"/>
        </w:rPr>
        <w:t>Trailblazer and Shipper shall enter into such additional agreements as may be necessary in furtherance of this Precedent Agreement.</w:t>
      </w:r>
    </w:p>
    <w:p>
      <w:pPr>
        <w:pStyle w:val="Normal"/>
        <w:jc w:val="both"/>
        <w:rPr>
          <w:b/>
          <w:sz w:val="24"/>
        </w:rPr>
      </w:pPr>
      <w:r>
        <w:rPr>
          <w:b/>
          <w:sz w:val="24"/>
        </w:rPr>
      </w:r>
    </w:p>
    <w:p>
      <w:pPr>
        <w:pStyle w:val="Heading3"/>
        <w:ind w:hanging="0" w:start="0"/>
        <w:rPr>
          <w:ins w:id="10" w:author="Rosina Christensen" w:date="2000-08-10T08:44:00Z"/>
        </w:rPr>
      </w:pPr>
      <w:ins w:id="8" w:author="Rosina Christensen" w:date="2000-08-10T08:44:00Z">
        <w:r>
          <w:rPr/>
          <w:t>11.</w:t>
          <w:tab/>
        </w:r>
      </w:ins>
      <w:ins w:id="9" w:author="Rosina Christensen" w:date="2000-08-10T08:44:00Z">
        <w:r>
          <w:rPr>
            <w:u w:val="single"/>
          </w:rPr>
          <w:t>Termination</w:t>
        </w:r>
      </w:ins>
    </w:p>
    <w:p>
      <w:pPr>
        <w:pStyle w:val="Heading3"/>
        <w:ind w:hanging="0" w:start="720" w:end="0"/>
        <w:rPr>
          <w:b w:val="false"/>
          <w:ins w:id="15" w:author="Rosina Christensen" w:date="2000-08-10T08:44:00Z"/>
        </w:rPr>
      </w:pPr>
      <w:ins w:id="11" w:author="Rosina Christensen" w:date="2000-08-10T08:44:00Z">
        <w:r>
          <w:rPr>
            <w:b w:val="false"/>
          </w:rPr>
          <w:t xml:space="preserve">Shipper’s offer, as evidenced by the execution of this Precedent Agreement, shall be deemed withdrawn and of no further effect if Shipper is not awarded capacity in the Open Season described in Section 1 above.  </w:t>
        </w:r>
      </w:ins>
      <w:r>
        <w:rPr>
          <w:b w:val="false"/>
        </w:rPr>
        <w:t>Trailblazer will communicate  awards of Capacity under t</w:t>
      </w:r>
      <w:ins w:id="12" w:author="Rosina Christensen" w:date="2000-08-10T08:44:00Z">
        <w:r>
          <w:rPr>
            <w:b w:val="false"/>
          </w:rPr>
          <w:t>he Open Season</w:t>
        </w:r>
      </w:ins>
      <w:r>
        <w:rPr>
          <w:b w:val="false"/>
        </w:rPr>
        <w:t xml:space="preserve"> by</w:t>
      </w:r>
      <w:ins w:id="13" w:author="Rosina Christensen" w:date="2000-08-10T08:44:00Z">
        <w:r>
          <w:rPr>
            <w:b w:val="false"/>
          </w:rPr>
          <w:t xml:space="preserve"> August </w:t>
        </w:r>
      </w:ins>
      <w:r>
        <w:rPr>
          <w:b w:val="false"/>
        </w:rPr>
        <w:t>25</w:t>
      </w:r>
      <w:ins w:id="14" w:author="Rosina Christensen" w:date="2000-08-10T08:44:00Z">
        <w:r>
          <w:rPr>
            <w:b w:val="false"/>
          </w:rPr>
          <w:t xml:space="preserve">, 2000.  Once the contemplated firm transportation agreement(s) are fully executed this Precedent Agreement shall terminate, with the exception of Shipper’s obligations under Section 5, (b) and (c), which shall be continuing in nature. </w:t>
        </w:r>
      </w:ins>
      <w:r>
        <w:rPr>
          <w:b w:val="false"/>
        </w:rPr>
        <w:t xml:space="preserve"> Further, if Trailblazer has not placed into service the expansion facilities contemplated hereunder on or before December 31,2003 then either Trailblazer or shipper may terminate this Precedent Agreement or any related transportation agreement(s) upon 30 day written notice to the other party.</w:t>
      </w:r>
    </w:p>
    <w:p>
      <w:pPr>
        <w:pStyle w:val="Normal"/>
        <w:jc w:val="both"/>
        <w:rPr>
          <w:b/>
          <w:sz w:val="24"/>
          <w:ins w:id="17" w:author="Rosina Christensen" w:date="2000-08-10T08:44:00Z"/>
        </w:rPr>
      </w:pPr>
      <w:ins w:id="16" w:author="Rosina Christensen" w:date="2000-08-10T08:44:00Z">
        <w:r>
          <w:rPr>
            <w:b/>
            <w:sz w:val="24"/>
          </w:rPr>
        </w:r>
      </w:ins>
    </w:p>
    <w:p>
      <w:pPr>
        <w:pStyle w:val="Normal"/>
        <w:jc w:val="both"/>
        <w:rPr>
          <w:b/>
          <w:sz w:val="24"/>
          <w:ins w:id="19" w:author="Rosina Christensen" w:date="2000-08-10T08:44:00Z"/>
        </w:rPr>
      </w:pPr>
      <w:ins w:id="18" w:author="Rosina Christensen" w:date="2000-08-10T08:44:00Z">
        <w:r>
          <w:rPr>
            <w:b/>
            <w:sz w:val="24"/>
          </w:rPr>
        </w:r>
      </w:ins>
    </w:p>
    <w:p>
      <w:pPr>
        <w:pStyle w:val="Normal"/>
        <w:jc w:val="both"/>
        <w:rPr>
          <w:b/>
          <w:caps/>
          <w:sz w:val="24"/>
          <w:ins w:id="21" w:author="Rosina Christensen" w:date="2000-08-10T08:44:00Z"/>
        </w:rPr>
      </w:pPr>
      <w:ins w:id="20" w:author="Rosina Christensen" w:date="2000-08-10T08:44:00Z">
        <w:r>
          <w:rPr>
            <w:b/>
            <w:caps/>
            <w:sz w:val="24"/>
          </w:rPr>
        </w:r>
      </w:ins>
    </w:p>
    <w:p>
      <w:pPr>
        <w:pStyle w:val="Normal"/>
        <w:jc w:val="both"/>
        <w:rPr>
          <w:b/>
          <w:caps/>
          <w:sz w:val="24"/>
        </w:rPr>
      </w:pPr>
      <w:r>
        <w:rPr>
          <w:b/>
          <w:caps/>
          <w:sz w:val="24"/>
        </w:rPr>
      </w:r>
    </w:p>
    <w:p>
      <w:pPr>
        <w:pStyle w:val="Normal"/>
        <w:jc w:val="both"/>
        <w:rPr>
          <w:b/>
          <w:caps/>
          <w:sz w:val="24"/>
        </w:rPr>
      </w:pPr>
      <w:r>
        <w:rPr>
          <w:b/>
          <w:caps/>
          <w:sz w:val="24"/>
        </w:rPr>
        <w:t>Trailblazer Pipeline company</w:t>
      </w:r>
    </w:p>
    <w:p>
      <w:pPr>
        <w:pStyle w:val="Normal"/>
        <w:jc w:val="both"/>
        <w:rPr>
          <w:b/>
          <w:caps/>
          <w:sz w:val="24"/>
        </w:rPr>
      </w:pPr>
      <w:r>
        <w:rPr>
          <w:b/>
          <w:caps/>
          <w:sz w:val="24"/>
        </w:rPr>
      </w:r>
    </w:p>
    <w:p>
      <w:pPr>
        <w:pStyle w:val="Normal"/>
        <w:jc w:val="both"/>
        <w:rPr>
          <w:b/>
          <w:sz w:val="24"/>
        </w:rPr>
      </w:pPr>
      <w:r>
        <w:rPr>
          <w:b/>
          <w:sz w:val="24"/>
        </w:rPr>
      </w:r>
    </w:p>
    <w:p>
      <w:pPr>
        <w:pStyle w:val="Normal"/>
        <w:jc w:val="both"/>
        <w:rPr>
          <w:b/>
          <w:sz w:val="24"/>
        </w:rPr>
      </w:pPr>
      <w:r>
        <w:rPr>
          <w:b/>
          <w:sz w:val="24"/>
        </w:rPr>
        <w:t xml:space="preserve">By:        ________________________________ </w:t>
      </w:r>
    </w:p>
    <w:p>
      <w:pPr>
        <w:pStyle w:val="Normal"/>
        <w:jc w:val="both"/>
        <w:rPr>
          <w:b/>
          <w:sz w:val="24"/>
          <w:u w:val="single"/>
        </w:rPr>
      </w:pPr>
      <w:r>
        <w:rPr>
          <w:b/>
          <w:sz w:val="24"/>
          <w:u w:val="single"/>
        </w:rPr>
      </w:r>
    </w:p>
    <w:p>
      <w:pPr>
        <w:pStyle w:val="Normal"/>
        <w:jc w:val="both"/>
        <w:rPr>
          <w:b/>
          <w:sz w:val="24"/>
        </w:rPr>
      </w:pPr>
      <w:r>
        <w:rPr>
          <w:b/>
          <w:sz w:val="24"/>
        </w:rPr>
        <w:t>Name:  ________________________________</w:t>
      </w:r>
    </w:p>
    <w:p>
      <w:pPr>
        <w:pStyle w:val="Normal"/>
        <w:jc w:val="both"/>
        <w:rPr>
          <w:b/>
          <w:sz w:val="24"/>
        </w:rPr>
      </w:pPr>
      <w:r>
        <w:rPr>
          <w:b/>
          <w:sz w:val="24"/>
        </w:rPr>
      </w:r>
    </w:p>
    <w:p>
      <w:pPr>
        <w:pStyle w:val="Heading1"/>
        <w:ind w:hanging="0" w:start="0"/>
        <w:rPr/>
      </w:pPr>
      <w:r>
        <w:rPr/>
        <w:t>Title:    ________________________________</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b/>
          <w:sz w:val="24"/>
        </w:rPr>
        <w:t>SHIPPER</w:t>
      </w:r>
    </w:p>
    <w:p>
      <w:pPr>
        <w:pStyle w:val="Normal"/>
        <w:jc w:val="both"/>
        <w:rPr>
          <w:b/>
          <w:sz w:val="24"/>
        </w:rPr>
      </w:pPr>
      <w:r>
        <w:rPr>
          <w:b/>
          <w:sz w:val="24"/>
        </w:rPr>
      </w:r>
    </w:p>
    <w:p>
      <w:pPr>
        <w:pStyle w:val="Normal"/>
        <w:jc w:val="both"/>
        <w:rPr>
          <w:b/>
          <w:sz w:val="24"/>
        </w:rPr>
      </w:pPr>
      <w:r>
        <w:rPr>
          <w:b/>
          <w:sz w:val="24"/>
        </w:rPr>
        <w:t>By:        ________________________________</w:t>
      </w:r>
    </w:p>
    <w:p>
      <w:pPr>
        <w:pStyle w:val="Normal"/>
        <w:jc w:val="both"/>
        <w:rPr>
          <w:b/>
          <w:sz w:val="24"/>
        </w:rPr>
      </w:pPr>
      <w:r>
        <w:rPr>
          <w:b/>
          <w:sz w:val="24"/>
        </w:rPr>
      </w:r>
    </w:p>
    <w:p>
      <w:pPr>
        <w:pStyle w:val="Heading1"/>
        <w:ind w:hanging="0" w:start="0"/>
        <w:rPr/>
      </w:pPr>
      <w:r>
        <w:rPr/>
        <w:t>Name:  ________________________________</w:t>
      </w:r>
    </w:p>
    <w:p>
      <w:pPr>
        <w:pStyle w:val="Normal"/>
        <w:jc w:val="both"/>
        <w:rPr>
          <w:b/>
          <w:sz w:val="24"/>
        </w:rPr>
      </w:pPr>
      <w:r>
        <w:rPr>
          <w:b/>
          <w:sz w:val="24"/>
        </w:rPr>
      </w:r>
    </w:p>
    <w:p>
      <w:pPr>
        <w:pStyle w:val="Normal"/>
        <w:jc w:val="both"/>
        <w:rPr>
          <w:b/>
          <w:sz w:val="24"/>
        </w:rPr>
      </w:pPr>
      <w:r>
        <w:rPr>
          <w:b/>
          <w:sz w:val="24"/>
        </w:rPr>
        <w:t>Title:    _________________________________</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\@"M/d/yyyy" </w:instrText>
    </w:r>
    <w:r>
      <w:rPr/>
      <w:fldChar w:fldCharType="separate"/>
    </w:r>
    <w:r>
      <w:rPr/>
      <w:t>9/28/2025</w:t>
    </w:r>
    <w:r>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2000-08-10T17:51:00Z</dcterms:created>
  <dc:creator>Bud Becker</dc:creator>
  <dc:description/>
  <dc:language>en-CA</dc:language>
  <cp:lastModifiedBy>Ronald L. Brown</cp:lastModifiedBy>
  <cp:lastPrinted>2000-08-03T16:22:00Z</cp:lastPrinted>
  <dcterms:modified xsi:type="dcterms:W3CDTF">2000-12-12T14:18:00Z</dcterms:modified>
  <cp:revision>3</cp:revision>
  <dc:subject/>
  <dc:title>PRECEDENT AGREEMENT</dc:title>
</cp:coreProperties>
</file>