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Trading Attorney</w:t>
      </w:r>
    </w:p>
    <w:p>
      <w:pPr>
        <w:pStyle w:val="Normal"/>
        <w:widowControl/>
        <w:rPr/>
      </w:pPr>
      <w:r>
        <w:rPr/>
      </w:r>
    </w:p>
    <w:p>
      <w:pPr>
        <w:pStyle w:val="Normal"/>
        <w:widowControl/>
        <w:rPr/>
      </w:pPr>
      <w:r>
        <w:rPr/>
      </w:r>
    </w:p>
    <w:p>
      <w:pPr>
        <w:pStyle w:val="Normal"/>
        <w:widowControl/>
        <w:jc w:val="both"/>
        <w:rPr/>
      </w:pPr>
      <w:r>
        <w:rPr/>
        <w:t>Enron Capital &amp; Trade Resources Corp. has an opening for an attorney in our trading practice area.  The position involves extensive negotiation and drafting of (i) swap and other financial transaction derivatives contracts and (ii) physical energy commodities trading contracts with third parties including a range of counterparties: large trading houses and major banks, large corporations, utilities, municipalities and smaller companies.  We use a variety of types of agreements, including secured and unsecured versions of the ISDA Master Agreement, our own forms of commodity derivatives and physical energy commodity agreements and in some cases other forms proposed by our counterparties.  ECT is expanding rapidly internationally and some international work will be involved.  Attention to the changing regulatory environment will be necessary.  Our attorneys work closely with each other and with clients at all levels within the corporation.</w:t>
      </w:r>
    </w:p>
    <w:p>
      <w:pPr>
        <w:pStyle w:val="Normal"/>
        <w:widowControl/>
        <w:jc w:val="both"/>
        <w:rPr/>
      </w:pPr>
      <w:r>
        <w:rPr/>
      </w:r>
    </w:p>
    <w:p>
      <w:pPr>
        <w:pStyle w:val="Normal"/>
        <w:widowControl/>
        <w:jc w:val="both"/>
        <w:rPr/>
      </w:pPr>
      <w:r>
        <w:rPr/>
        <w:t>We are seeking an attorney with seven or more years of experience, including three or more years with a major law firm</w:t>
      </w:r>
      <w:del w:id="0" w:author="mtaylo1" w:date="1998-12-02T09:10:00Z">
        <w:r>
          <w:rPr/>
          <w:delText xml:space="preserve"> and preferably some experience in a corporate (“in-house”) setting</w:delText>
        </w:r>
      </w:del>
      <w:r>
        <w:rPr/>
        <w:t xml:space="preserve">. </w:t>
      </w:r>
      <w:del w:id="1" w:author="mtaylo1" w:date="1998-12-02T09:11:00Z">
        <w:r>
          <w:rPr/>
          <w:delText xml:space="preserve"> A substantial portion of such experience should include derivatives or commodity trading work.  Other r</w:delText>
        </w:r>
      </w:del>
      <w:ins w:id="2" w:author="mtaylo1" w:date="1998-12-02T09:11:00Z">
        <w:r>
          <w:rPr/>
          <w:t>R</w:t>
        </w:r>
      </w:ins>
      <w:r>
        <w:rPr/>
        <w:t xml:space="preserve">elevant experience would include </w:t>
      </w:r>
      <w:ins w:id="3" w:author="mtaylo1" w:date="1998-12-02T09:10:00Z">
        <w:r>
          <w:rPr/>
          <w:t xml:space="preserve">derivatives or commodity trading work and other </w:t>
        </w:r>
      </w:ins>
      <w:r>
        <w:rPr/>
        <w:t>transactional work, particularly in a financial context.  Dedication and a cooperative attitude are essential.</w:t>
      </w:r>
    </w:p>
    <w:p>
      <w:pPr>
        <w:pStyle w:val="Normal"/>
        <w:widowControl/>
        <w:jc w:val="both"/>
        <w:rPr/>
      </w:pPr>
      <w:r>
        <w:rPr/>
      </w:r>
    </w:p>
    <w:p>
      <w:pPr>
        <w:pStyle w:val="Normal"/>
        <w:widowControl/>
        <w:jc w:val="both"/>
        <w:rPr/>
      </w:pPr>
      <w:r>
        <w:rPr/>
        <w:t>Candidates must be admitted to practice in a state of the United States and should be admitted to practice in Texas or be willing to become admitted to practice in Texas within one year.</w:t>
      </w:r>
    </w:p>
    <w:p>
      <w:pPr>
        <w:pStyle w:val="Normal"/>
        <w:widowControl/>
        <w:jc w:val="both"/>
        <w:rPr/>
      </w:pPr>
      <w:r>
        <w:rPr/>
      </w:r>
    </w:p>
    <w:p>
      <w:pPr>
        <w:pStyle w:val="Normal"/>
        <w:rPr/>
      </w:pPr>
      <w:r>
        <w:rPr/>
        <w:t xml:space="preserve">As an Equal Opportunity/Affirmative Action Employer, we are committed to diversity in our workforce.  Interested candidates, please fax </w:t>
      </w:r>
      <w:r>
        <w:rPr>
          <w:b/>
        </w:rPr>
        <w:t>(713-646-3043)</w:t>
      </w:r>
      <w:r>
        <w:rPr/>
        <w:t xml:space="preserve"> or e-mail </w:t>
      </w:r>
      <w:r>
        <w:rPr>
          <w:b/>
        </w:rPr>
        <w:t>(kdees@ect.enron.com)</w:t>
      </w:r>
      <w:r>
        <w:rPr/>
        <w:t xml:space="preserve"> your resumes for consideration. Please indicate “</w:t>
      </w:r>
      <w:r>
        <w:rPr>
          <w:b/>
        </w:rPr>
        <w:t>Source Code 5IWMBC836</w:t>
      </w:r>
      <w:r>
        <w:rPr/>
        <w:t xml:space="preserve">” on your resumes. Visit our website at </w:t>
      </w:r>
      <w:r>
        <w:rPr>
          <w:b/>
        </w:rPr>
        <w:t>www.enron.com</w:t>
      </w:r>
      <w:r>
        <w:rPr/>
        <w:t>. for more information.</w:t>
      </w:r>
    </w:p>
    <w:p>
      <w:pPr>
        <w:pStyle w:val="Normal"/>
        <w:rPr/>
      </w:pPr>
      <w:r>
        <w:rPr/>
      </w:r>
    </w:p>
    <w:p>
      <w:pPr>
        <w:pStyle w:val="Normal"/>
        <w:widowControl/>
        <w:jc w:val="both"/>
        <w:rPr/>
      </w:pPr>
      <w:r>
        <w:rPr/>
      </w:r>
    </w:p>
    <w:p>
      <w:pPr>
        <w:pStyle w:val="Normal"/>
        <w:widowContro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\p </w:instrText>
    </w:r>
    <w:r>
      <w:rPr/>
      <w:fldChar w:fldCharType="separate"/>
    </w:r>
    <w:r>
      <w:rPr/>
      <w:t>/mnt/main-storage/datasets/enron-docs/doc/Trading_Attorney2.doc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1998-12-02T15:12:00Z</dcterms:created>
  <dc:creator>mtaylor</dc:creator>
  <dc:description/>
  <dc:language>en-CA</dc:language>
  <cp:lastModifiedBy>mtaylo1</cp:lastModifiedBy>
  <cp:lastPrinted>1998-09-10T18:10:00Z</cp:lastPrinted>
  <dcterms:modified xsi:type="dcterms:W3CDTF">1998-12-02T15:12:00Z</dcterms:modified>
  <cp:revision>2</cp:revision>
  <dc:subject/>
  <dc:title>Derivatives Attorney</dc:title>
</cp:coreProperties>
</file>