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ins w:id="0" w:author="dperlin" w:date="2000-09-18T14:03:00Z">
        <w:r>
          <w:rPr>
            <w:rFonts w:cs="Arial Narrow" w:ascii="Arial Narrow" w:hAnsi="Arial Narrow"/>
            <w:b/>
            <w:sz w:val="18"/>
          </w:rPr>
          <w:t xml:space="preserve"> </w:t>
        </w:r>
      </w:ins>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Tractebel Energy Marketing, Inc., a </w:t>
      </w:r>
      <w:ins w:id="1" w:author="kellis" w:date="2000-09-15T09:34:00Z">
        <w:r>
          <w:rPr>
            <w:rFonts w:cs="Arial Narrow" w:ascii="Arial Narrow" w:hAnsi="Arial Narrow"/>
            <w:sz w:val="18"/>
          </w:rPr>
          <w:t xml:space="preserve">Delaware </w:t>
        </w:r>
      </w:ins>
      <w:del w:id="2" w:author="kellis" w:date="2000-09-15T09:35:00Z">
        <w:r>
          <w:rPr>
            <w:rFonts w:cs="Arial Narrow" w:ascii="Arial Narrow" w:hAnsi="Arial Narrow"/>
            <w:sz w:val="18"/>
          </w:rPr>
          <w:delText xml:space="preserve">                    </w:delText>
        </w:r>
      </w:del>
      <w:ins w:id="3" w:author="dperlin" w:date="2000-09-18T13:47:00Z">
        <w:r>
          <w:rPr>
            <w:rFonts w:cs="Arial Narrow" w:ascii="Arial Narrow" w:hAnsi="Arial Narrow"/>
            <w:sz w:val="18"/>
          </w:rPr>
          <w:t>co</w:t>
        </w:r>
      </w:ins>
      <w:del w:id="4" w:author="dperlin" w:date="2000-09-18T13:47:00Z">
        <w:r>
          <w:rPr>
            <w:rFonts w:cs="Arial Narrow" w:ascii="Arial Narrow" w:hAnsi="Arial Narrow"/>
            <w:sz w:val="18"/>
          </w:rPr>
          <w:delText>co</w:delText>
        </w:r>
      </w:del>
      <w:r>
        <w:rPr>
          <w:rFonts w:cs="Arial Narrow" w:ascii="Arial Narrow" w:hAnsi="Arial Narrow"/>
          <w:sz w:val="18"/>
        </w:rPr>
        <w:t>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del w:id="5" w:author="kellis" w:date="2000-09-15T09:42:00Z">
        <w:r>
          <w:rPr>
            <w:rFonts w:cs="Arial Narrow" w:ascii="Arial Narrow" w:hAnsi="Arial Narrow"/>
            <w:sz w:val="18"/>
          </w:rPr>
          <w:delText>February</w:delText>
        </w:r>
      </w:del>
      <w:ins w:id="6" w:author="kellis" w:date="2000-09-15T09:42:00Z">
        <w:r>
          <w:rPr>
            <w:rFonts w:cs="Arial Narrow" w:ascii="Arial Narrow" w:hAnsi="Arial Narrow"/>
            <w:sz w:val="18"/>
          </w:rPr>
          <w:t>September</w:t>
        </w:r>
      </w:ins>
      <w:r>
        <w:rPr>
          <w:rFonts w:cs="Arial Narrow" w:ascii="Arial Narrow" w:hAnsi="Arial Narrow"/>
          <w:sz w:val="18"/>
        </w:rPr>
        <w: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7" w:author="kellis" w:date="2000-09-15T09:42:00Z">
        <w:r>
          <w:rPr>
            <w:rFonts w:cs="Arial Narrow" w:ascii="Arial Narrow" w:hAnsi="Arial Narrow"/>
            <w:sz w:val="18"/>
          </w:rPr>
          <w:delText xml:space="preserve">Company </w:delText>
        </w:r>
      </w:del>
      <w:ins w:id="8" w:author="kellis" w:date="2000-09-15T09:42:00Z">
        <w:r>
          <w:rPr>
            <w:rFonts w:cs="Arial Narrow" w:ascii="Arial Narrow" w:hAnsi="Arial Narrow"/>
            <w:sz w:val="18"/>
          </w:rPr>
          <w:t xml:space="preserve">Each Party </w:t>
        </w:r>
      </w:ins>
      <w:r>
        <w:rPr>
          <w:rFonts w:cs="Arial Narrow" w:ascii="Arial Narrow" w:hAnsi="Arial Narrow"/>
          <w:sz w:val="18"/>
        </w:rPr>
        <w:t xml:space="preserve">shall at its expense maintain equipment necessary to regularly record Transactions on Transaction Tapes and retain Transaction Tapes in such manner as to protect its business records from improper access; provided, </w:t>
      </w:r>
      <w:del w:id="9" w:author="kellis" w:date="2000-09-15T09:46:00Z">
        <w:r>
          <w:rPr>
            <w:rFonts w:cs="Arial Narrow" w:ascii="Arial Narrow" w:hAnsi="Arial Narrow"/>
            <w:sz w:val="18"/>
          </w:rPr>
          <w:delText xml:space="preserve">Company </w:delText>
        </w:r>
      </w:del>
      <w:ins w:id="10" w:author="kellis" w:date="2000-09-15T09:46:00Z">
        <w:r>
          <w:rPr>
            <w:rFonts w:cs="Arial Narrow" w:ascii="Arial Narrow" w:hAnsi="Arial Narrow"/>
            <w:sz w:val="18"/>
          </w:rPr>
          <w:t xml:space="preserve">a Party </w:t>
        </w:r>
      </w:ins>
      <w:r>
        <w:rPr>
          <w:rFonts w:cs="Arial Narrow" w:ascii="Arial Narrow" w:hAnsi="Arial Narrow"/>
          <w:sz w:val="18"/>
        </w:rPr>
        <w:t>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xml:space="preserve">.  In addition to, but not in lieu of, the foregoing, the Parties agree that </w:t>
      </w:r>
      <w:del w:id="11" w:author="kellis" w:date="2000-09-15T09:47:00Z">
        <w:r>
          <w:rPr>
            <w:rFonts w:cs="Arial Narrow" w:ascii="Arial Narrow" w:hAnsi="Arial Narrow"/>
            <w:sz w:val="18"/>
          </w:rPr>
          <w:delText xml:space="preserve">Company </w:delText>
        </w:r>
      </w:del>
      <w:ins w:id="12" w:author="kellis" w:date="2000-09-15T09:47:00Z">
        <w:r>
          <w:rPr>
            <w:rFonts w:cs="Arial Narrow" w:ascii="Arial Narrow" w:hAnsi="Arial Narrow"/>
            <w:sz w:val="18"/>
          </w:rPr>
          <w:t xml:space="preserve">Seller </w:t>
        </w:r>
      </w:ins>
      <w:r>
        <w:rPr>
          <w:rFonts w:cs="Arial Narrow" w:ascii="Arial Narrow" w:hAnsi="Arial Narrow"/>
          <w:sz w:val="18"/>
        </w:rPr>
        <w:t xml:space="preserve">may confirm a recorded telephonic Transaction by forwarding to </w:t>
      </w:r>
      <w:del w:id="13" w:author="kellis" w:date="2000-09-15T09:48:00Z">
        <w:r>
          <w:rPr>
            <w:rFonts w:cs="Arial Narrow" w:ascii="Arial Narrow" w:hAnsi="Arial Narrow"/>
            <w:sz w:val="18"/>
          </w:rPr>
          <w:delText xml:space="preserve">Customer </w:delText>
        </w:r>
      </w:del>
      <w:ins w:id="14" w:author="kellis" w:date="2000-09-15T09:48:00Z">
        <w:r>
          <w:rPr>
            <w:rFonts w:cs="Arial Narrow" w:ascii="Arial Narrow" w:hAnsi="Arial Narrow"/>
            <w:sz w:val="18"/>
          </w:rPr>
          <w:t xml:space="preserve">Buyer </w:t>
        </w:r>
      </w:ins>
      <w:r>
        <w:rPr>
          <w:rFonts w:cs="Arial Narrow" w:ascii="Arial Narrow" w:hAnsi="Arial Narrow"/>
          <w:sz w:val="18"/>
        </w:rPr>
        <w:t xml:space="preserve">a facsimile Confirmation and that a reasonable time for the receipt by </w:t>
      </w:r>
      <w:del w:id="15" w:author="kellis" w:date="2000-09-15T09:48:00Z">
        <w:r>
          <w:rPr>
            <w:rFonts w:cs="Arial Narrow" w:ascii="Arial Narrow" w:hAnsi="Arial Narrow"/>
            <w:sz w:val="18"/>
          </w:rPr>
          <w:delText xml:space="preserve">Customer </w:delText>
        </w:r>
      </w:del>
      <w:ins w:id="16" w:author="kellis" w:date="2000-09-15T09:48:00Z">
        <w:r>
          <w:rPr>
            <w:rFonts w:cs="Arial Narrow" w:ascii="Arial Narrow" w:hAnsi="Arial Narrow"/>
            <w:sz w:val="18"/>
          </w:rPr>
          <w:t xml:space="preserve">Buyer </w:t>
        </w:r>
      </w:ins>
      <w:r>
        <w:rPr>
          <w:rFonts w:cs="Arial Narrow" w:ascii="Arial Narrow" w:hAnsi="Arial Narrow"/>
          <w:sz w:val="18"/>
        </w:rPr>
        <w:t xml:space="preserve">of a Confirmation is within </w:t>
      </w:r>
      <w:del w:id="17" w:author="kellis" w:date="2000-09-15T09:49:00Z">
        <w:r>
          <w:rPr>
            <w:rFonts w:cs="Arial Narrow" w:ascii="Arial Narrow" w:hAnsi="Arial Narrow"/>
            <w:sz w:val="18"/>
          </w:rPr>
          <w:delText xml:space="preserve">24 hours </w:delText>
        </w:r>
      </w:del>
      <w:ins w:id="18" w:author="kellis" w:date="2000-09-15T09:49:00Z">
        <w:r>
          <w:rPr>
            <w:rFonts w:cs="Arial Narrow" w:ascii="Arial Narrow" w:hAnsi="Arial Narrow"/>
            <w:sz w:val="18"/>
          </w:rPr>
          <w:t xml:space="preserve">two days </w:t>
        </w:r>
      </w:ins>
      <w:r>
        <w:rPr>
          <w:rFonts w:cs="Arial Narrow" w:ascii="Arial Narrow" w:hAnsi="Arial Narrow"/>
          <w:sz w:val="18"/>
        </w:rPr>
        <w:t xml:space="preserve">of the Transaction formation.  </w:t>
      </w:r>
      <w:del w:id="19" w:author="kellis" w:date="2000-09-15T10:01:00Z">
        <w:r>
          <w:rPr>
            <w:rFonts w:cs="Arial Narrow" w:ascii="Arial Narrow" w:hAnsi="Arial Narrow"/>
            <w:sz w:val="18"/>
          </w:rPr>
          <w:delText xml:space="preserve">Company </w:delText>
        </w:r>
      </w:del>
      <w:ins w:id="20" w:author="kellis" w:date="2000-09-15T10:01:00Z">
        <w:r>
          <w:rPr>
            <w:rFonts w:cs="Arial Narrow" w:ascii="Arial Narrow" w:hAnsi="Arial Narrow"/>
            <w:sz w:val="18"/>
          </w:rPr>
          <w:t xml:space="preserve">Seller </w:t>
        </w:r>
      </w:ins>
      <w:r>
        <w:rPr>
          <w:rFonts w:cs="Arial Narrow" w:ascii="Arial Narrow" w:hAnsi="Arial Narrow"/>
          <w:sz w:val="18"/>
        </w:rPr>
        <w:t xml:space="preserve">does hereby adopt its letterhead, including its address, as its signature on any Confirmation as the identification of </w:t>
      </w:r>
      <w:del w:id="21" w:author="kellis" w:date="2000-09-15T09:50:00Z">
        <w:r>
          <w:rPr>
            <w:rFonts w:cs="Arial Narrow" w:ascii="Arial Narrow" w:hAnsi="Arial Narrow"/>
            <w:sz w:val="18"/>
          </w:rPr>
          <w:delText xml:space="preserve">Company </w:delText>
        </w:r>
      </w:del>
      <w:ins w:id="22" w:author="kellis" w:date="2000-09-15T09:50:00Z">
        <w:r>
          <w:rPr>
            <w:rFonts w:cs="Arial Narrow" w:ascii="Arial Narrow" w:hAnsi="Arial Narrow"/>
            <w:sz w:val="18"/>
          </w:rPr>
          <w:t xml:space="preserve">Seller </w:t>
        </w:r>
      </w:ins>
      <w:r>
        <w:rPr>
          <w:rFonts w:cs="Arial Narrow" w:ascii="Arial Narrow" w:hAnsi="Arial Narrow"/>
          <w:sz w:val="18"/>
        </w:rPr>
        <w:t xml:space="preserve">and authentication by </w:t>
      </w:r>
      <w:del w:id="23" w:author="kellis" w:date="2000-09-15T09:50:00Z">
        <w:r>
          <w:rPr>
            <w:rFonts w:cs="Arial Narrow" w:ascii="Arial Narrow" w:hAnsi="Arial Narrow"/>
            <w:sz w:val="18"/>
          </w:rPr>
          <w:delText xml:space="preserve">Company </w:delText>
        </w:r>
      </w:del>
      <w:ins w:id="24" w:author="kellis" w:date="2000-09-15T09:50:00Z">
        <w:r>
          <w:rPr>
            <w:rFonts w:cs="Arial Narrow" w:ascii="Arial Narrow" w:hAnsi="Arial Narrow"/>
            <w:sz w:val="18"/>
          </w:rPr>
          <w:t xml:space="preserve">Seller </w:t>
        </w:r>
      </w:ins>
      <w:r>
        <w:rPr>
          <w:rFonts w:cs="Arial Narrow" w:ascii="Arial Narrow" w:hAnsi="Arial Narrow"/>
          <w:sz w:val="18"/>
        </w:rPr>
        <w:t xml:space="preserve">of the Confirmation, and such letterhead shall be sufficient to verify that </w:t>
      </w:r>
      <w:del w:id="25" w:author="kellis" w:date="2000-09-15T09:50:00Z">
        <w:r>
          <w:rPr>
            <w:rFonts w:cs="Arial Narrow" w:ascii="Arial Narrow" w:hAnsi="Arial Narrow"/>
            <w:sz w:val="18"/>
          </w:rPr>
          <w:delText xml:space="preserve">Company </w:delText>
        </w:r>
      </w:del>
      <w:ins w:id="26" w:author="kellis" w:date="2000-09-15T09:50:00Z">
        <w:r>
          <w:rPr>
            <w:rFonts w:cs="Arial Narrow" w:ascii="Arial Narrow" w:hAnsi="Arial Narrow"/>
            <w:sz w:val="18"/>
          </w:rPr>
          <w:t xml:space="preserve">Seller </w:t>
        </w:r>
      </w:ins>
      <w:r>
        <w:rPr>
          <w:rFonts w:cs="Arial Narrow" w:ascii="Arial Narrow" w:hAnsi="Arial Narrow"/>
          <w:sz w:val="18"/>
        </w:rPr>
        <w:t>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Buyer's Requested Quantity and the amount of Gas Scheduled for such Gas Day.  In the event of a Seller's Deficiency Default, Seller shall pay Buyer</w:t>
      </w:r>
      <w:del w:id="27" w:author="kellis" w:date="2000-09-15T09:51:00Z">
        <w:r>
          <w:rPr>
            <w:rFonts w:cs="Arial Narrow" w:ascii="Arial Narrow" w:hAnsi="Arial Narrow"/>
            <w:sz w:val="18"/>
          </w:rPr>
          <w:delText xml:space="preserve"> the sum of the following</w:delText>
        </w:r>
      </w:del>
      <w:r>
        <w:rPr>
          <w:rFonts w:cs="Arial Narrow" w:ascii="Arial Narrow" w:hAnsi="Arial Narrow"/>
          <w:sz w:val="18"/>
        </w:rPr>
        <w:t>: (i) an amount equal to the product of the Seller's Deficiency Quantity multiplied by the Replacement Price Differential</w:t>
      </w:r>
      <w:ins w:id="28" w:author="kellis" w:date="2000-09-15T09:53:00Z">
        <w:r>
          <w:rPr>
            <w:rFonts w:cs="Arial Narrow" w:ascii="Arial Narrow" w:hAnsi="Arial Narrow"/>
            <w:sz w:val="18"/>
          </w:rPr>
          <w:t>.</w:t>
        </w:r>
      </w:ins>
      <w:del w:id="29" w:author="kellis" w:date="2000-09-15T09:52:00Z">
        <w:r>
          <w:rPr>
            <w:rFonts w:cs="Arial Narrow" w:ascii="Arial Narrow" w:hAnsi="Arial Narrow"/>
            <w:sz w:val="18"/>
          </w:rPr>
          <w:delText xml:space="preserve">, </w:delText>
        </w:r>
      </w:del>
      <w:del w:id="30" w:author="kellis" w:date="2000-09-15T09:52:00Z">
        <w:r>
          <w:rPr>
            <w:rFonts w:cs="Arial Narrow" w:ascii="Arial Narrow" w:hAnsi="Arial Narrow"/>
            <w:sz w:val="18"/>
            <w:u w:val="single"/>
          </w:rPr>
          <w:delText>plus</w:delText>
        </w:r>
      </w:del>
      <w:del w:id="31" w:author="kellis" w:date="2000-09-15T09:52:00Z">
        <w:r>
          <w:rPr>
            <w:rFonts w:cs="Arial Narrow" w:ascii="Arial Narrow" w:hAnsi="Arial Narrow"/>
            <w:sz w:val="18"/>
          </w:rPr>
          <w:delText xml:space="preserve"> (ii) liquidated damages equal to $0.15 multiplied by Seller's Deficiency Quantity to cover Buyer's administrative and operational costs.</w:delText>
        </w:r>
      </w:del>
      <w:r>
        <w:rPr>
          <w:rFonts w:cs="Arial Narrow" w:ascii="Arial Narrow" w:hAnsi="Arial Narrow"/>
          <w:sz w:val="18"/>
        </w:rPr>
        <w:t xml:space="preserve">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xml:space="preserve">.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w:t>
      </w:r>
      <w:ins w:id="32" w:author="kellis" w:date="2000-09-15T10:04:00Z">
        <w:r>
          <w:rPr>
            <w:rFonts w:cs="Arial Narrow" w:ascii="Arial Narrow" w:hAnsi="Arial Narrow"/>
            <w:sz w:val="18"/>
          </w:rPr>
          <w:t xml:space="preserve">Gas </w:t>
        </w:r>
      </w:ins>
      <w:r>
        <w:rPr>
          <w:rFonts w:cs="Arial Narrow" w:ascii="Arial Narrow" w:hAnsi="Arial Narrow"/>
          <w:sz w:val="18"/>
        </w:rPr>
        <w:t>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w:t>
      </w:r>
      <w:del w:id="33" w:author="kellis" w:date="2000-09-15T14:58:00Z">
        <w:r>
          <w:rPr>
            <w:rFonts w:cs="Arial Narrow" w:ascii="Arial Narrow" w:hAnsi="Arial Narrow"/>
            <w:sz w:val="18"/>
          </w:rPr>
          <w:delText>the sum of the following</w:delText>
        </w:r>
      </w:del>
      <w:r>
        <w:rPr>
          <w:rFonts w:cs="Arial Narrow" w:ascii="Arial Narrow" w:hAnsi="Arial Narrow"/>
          <w:sz w:val="18"/>
        </w:rPr>
        <w:t>:  (i) an amount equal to the product of Buyer's Deficiency Quantity multiplied by the Replacement Price Differential</w:t>
      </w:r>
      <w:ins w:id="34" w:author="kellis" w:date="2000-09-15T14:59:00Z">
        <w:r>
          <w:rPr>
            <w:rFonts w:cs="Arial Narrow" w:ascii="Arial Narrow" w:hAnsi="Arial Narrow"/>
            <w:sz w:val="18"/>
          </w:rPr>
          <w:t>.</w:t>
        </w:r>
      </w:ins>
      <w:del w:id="35" w:author="kellis" w:date="2000-09-15T14:59:00Z">
        <w:r>
          <w:rPr>
            <w:rFonts w:cs="Arial Narrow" w:ascii="Arial Narrow" w:hAnsi="Arial Narrow"/>
            <w:sz w:val="18"/>
          </w:rPr>
          <w:delText xml:space="preserve">, </w:delText>
        </w:r>
      </w:del>
      <w:del w:id="36" w:author="kellis" w:date="2000-09-15T14:59:00Z">
        <w:r>
          <w:rPr>
            <w:rFonts w:cs="Arial Narrow" w:ascii="Arial Narrow" w:hAnsi="Arial Narrow"/>
            <w:sz w:val="18"/>
            <w:u w:val="single"/>
          </w:rPr>
          <w:delText>plus</w:delText>
        </w:r>
      </w:del>
      <w:del w:id="37" w:author="kellis" w:date="2000-09-15T14:59:00Z">
        <w:r>
          <w:rPr>
            <w:rFonts w:cs="Arial Narrow" w:ascii="Arial Narrow" w:hAnsi="Arial Narrow"/>
            <w:sz w:val="18"/>
          </w:rPr>
          <w:delText xml:space="preserve"> (ii) liquidated damages equal to $0.15 multiplied by Buyer's Deficiency Quantity to cover Seller's administra</w:delText>
          <w:softHyphen/>
          <w:delText>tive and operational costs.</w:delText>
        </w:r>
      </w:del>
      <w:r>
        <w:rPr>
          <w:rFonts w:cs="Arial Narrow" w:ascii="Arial Narrow" w:hAnsi="Arial Narrow"/>
          <w:sz w:val="18"/>
        </w:rPr>
        <w:t xml:space="preserve">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xml:space="preserve">.  In the event that </w:t>
      </w:r>
      <w:del w:id="38" w:author="kellis" w:date="2000-09-15T15:00:00Z">
        <w:r>
          <w:rPr>
            <w:rFonts w:cs="Arial Narrow" w:ascii="Arial Narrow" w:hAnsi="Arial Narrow"/>
            <w:sz w:val="18"/>
          </w:rPr>
          <w:delText xml:space="preserve">Buyer and Seller </w:delText>
        </w:r>
      </w:del>
      <w:ins w:id="39" w:author="kellis" w:date="2000-09-15T15:00:00Z">
        <w:r>
          <w:rPr>
            <w:rFonts w:cs="Arial Narrow" w:ascii="Arial Narrow" w:hAnsi="Arial Narrow"/>
            <w:sz w:val="18"/>
          </w:rPr>
          <w:t xml:space="preserve">the Parties </w:t>
        </w:r>
      </w:ins>
      <w:r>
        <w:rPr>
          <w:rFonts w:cs="Arial Narrow" w:ascii="Arial Narrow" w:hAnsi="Arial Narrow"/>
          <w:sz w:val="18"/>
        </w:rPr>
        <w:t xml:space="preserve">are each required to pay an amount in the same Month hereunder, then such amounts with respect to each Party may be aggregated and the Parties may discharge their obligations to pay through netting, in which case the Party, if any, owing the greater aggregate amount </w:t>
      </w:r>
      <w:del w:id="40" w:author="kellis" w:date="2000-09-15T15:00:00Z">
        <w:r>
          <w:rPr>
            <w:rFonts w:cs="Arial Narrow" w:ascii="Arial Narrow" w:hAnsi="Arial Narrow"/>
            <w:sz w:val="18"/>
          </w:rPr>
          <w:delText xml:space="preserve">may </w:delText>
        </w:r>
      </w:del>
      <w:ins w:id="41" w:author="kellis" w:date="2000-09-15T15:00:00Z">
        <w:r>
          <w:rPr>
            <w:rFonts w:cs="Arial Narrow" w:ascii="Arial Narrow" w:hAnsi="Arial Narrow"/>
            <w:sz w:val="18"/>
          </w:rPr>
          <w:t xml:space="preserve">shall </w:t>
        </w:r>
      </w:ins>
      <w:r>
        <w:rPr>
          <w:rFonts w:cs="Arial Narrow" w:ascii="Arial Narrow" w:hAnsi="Arial Narrow"/>
          <w:sz w:val="18"/>
        </w:rPr>
        <w:t>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del w:id="42" w:author="kellis" w:date="2000-09-15T15:00:00Z">
        <w:r>
          <w:rPr>
            <w:rFonts w:cs="Arial Narrow" w:ascii="Arial Narrow" w:hAnsi="Arial Narrow"/>
            <w:sz w:val="18"/>
          </w:rPr>
          <w:delText xml:space="preserve">any or </w:delText>
        </w:r>
      </w:del>
      <w:r>
        <w:rPr>
          <w:rFonts w:cs="Arial Narrow" w:ascii="Arial Narrow" w:hAnsi="Arial Narrow"/>
          <w:sz w:val="18"/>
        </w:rPr>
        <w:t xml:space="preserve">all Transactions </w:t>
      </w:r>
      <w:del w:id="43" w:author="kellis" w:date="2000-09-15T15:01:00Z">
        <w:r>
          <w:rPr>
            <w:rFonts w:cs="Arial Narrow" w:ascii="Arial Narrow" w:hAnsi="Arial Narrow"/>
            <w:sz w:val="18"/>
          </w:rPr>
          <w:delText xml:space="preserve">selected by </w:delText>
        </w:r>
      </w:del>
      <w:r>
        <w:rPr>
          <w:rFonts w:cs="Arial Narrow" w:ascii="Arial Narrow" w:hAnsi="Arial Narrow"/>
          <w:sz w:val="18"/>
        </w:rPr>
        <w:t>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44" w:author="kellis" w:date="2000-09-15T15:02:00Z">
        <w:r>
          <w:rPr>
            <w:rFonts w:cs="Arial Narrow" w:ascii="Arial Narrow" w:hAnsi="Arial Narrow"/>
            <w:sz w:val="18"/>
          </w:rPr>
          <w:delText xml:space="preserve">or it Affiliates </w:delText>
        </w:r>
      </w:del>
      <w:r>
        <w:rPr>
          <w:rFonts w:cs="Arial Narrow" w:ascii="Arial Narrow" w:hAnsi="Arial Narrow"/>
          <w:sz w:val="18"/>
        </w:rPr>
        <w:t>(under this Agreement or otherwise</w:t>
      </w:r>
      <w:ins w:id="45" w:author="kellis" w:date="2000-09-15T15:13:00Z">
        <w:r>
          <w:rPr>
            <w:rFonts w:cs="Arial Narrow" w:ascii="Arial Narrow" w:hAnsi="Arial Narrow"/>
            <w:sz w:val="18"/>
          </w:rPr>
          <w:t xml:space="preserve"> and whether or not then due</w:t>
        </w:r>
      </w:ins>
      <w:r>
        <w:rPr>
          <w:rFonts w:cs="Arial Narrow" w:ascii="Arial Narrow" w:hAnsi="Arial Narrow"/>
          <w:sz w:val="18"/>
        </w:rPr>
        <w:t>) against any or all amounts which the Notifying Party owes to the Affected Party (either under this Agreement or otherwise</w:t>
      </w:r>
      <w:ins w:id="46" w:author="kellis" w:date="2000-09-15T15:14:00Z">
        <w:r>
          <w:rPr>
            <w:rFonts w:cs="Arial Narrow" w:ascii="Arial Narrow" w:hAnsi="Arial Narrow"/>
            <w:sz w:val="18"/>
          </w:rPr>
          <w:t xml:space="preserve"> and whether or not then due</w:t>
        </w:r>
      </w:ins>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w:t>
      </w:r>
      <w:ins w:id="47" w:author="dperlin" w:date="2000-09-18T11:34:00Z">
        <w:r>
          <w:rPr>
            <w:rFonts w:cs="Arial Narrow" w:ascii="Arial Narrow" w:hAnsi="Arial Narrow"/>
            <w:sz w:val="18"/>
          </w:rPr>
          <w:t xml:space="preserve"> </w:t>
        </w:r>
      </w:ins>
      <w:del w:id="48" w:author="dperlin" w:date="2000-09-18T11:35:00Z">
        <w:r>
          <w:rPr>
            <w:rFonts w:cs="Arial Narrow" w:ascii="Arial Narrow" w:hAnsi="Arial Narrow"/>
            <w:sz w:val="18"/>
          </w:rPr>
          <w:delText xml:space="preserve"> Company's Guarantor </w:delText>
        </w:r>
      </w:del>
      <w:ins w:id="49" w:author="dperlin" w:date="2000-09-18T11:35:00Z">
        <w:r>
          <w:rPr>
            <w:rFonts w:cs="Arial Narrow" w:ascii="Arial Narrow" w:hAnsi="Arial Narrow"/>
            <w:sz w:val="18"/>
          </w:rPr>
          <w:t>Enron Corp.</w:t>
        </w:r>
      </w:ins>
      <w:del w:id="50" w:author="dperlin" w:date="2000-09-18T11:35:00Z">
        <w:r>
          <w:rPr>
            <w:rFonts w:cs="Arial Narrow" w:ascii="Arial Narrow" w:hAnsi="Arial Narrow"/>
            <w:sz w:val="18"/>
          </w:rPr>
          <w:delText>s</w:delText>
        </w:r>
      </w:del>
      <w:ins w:id="51" w:author="dperlin" w:date="2000-09-18T11:36:00Z">
        <w:r>
          <w:rPr>
            <w:rFonts w:cs="Arial Narrow" w:ascii="Arial Narrow" w:hAnsi="Arial Narrow"/>
            <w:sz w:val="18"/>
          </w:rPr>
          <w:t>s</w:t>
        </w:r>
      </w:ins>
      <w:r>
        <w:rPr>
          <w:rFonts w:cs="Arial Narrow" w:ascii="Arial Narrow" w:hAnsi="Arial Narrow"/>
          <w:sz w:val="18"/>
        </w:rPr>
        <w:t xml:space="preserve">hall have defaulted on its indebtedness to third parties resulting in an acceleration of obligations of </w:t>
      </w:r>
      <w:del w:id="52" w:author="dperlin" w:date="2000-09-18T11:37:00Z">
        <w:r>
          <w:rPr>
            <w:rFonts w:cs="Arial Narrow" w:ascii="Arial Narrow" w:hAnsi="Arial Narrow"/>
            <w:sz w:val="18"/>
          </w:rPr>
          <w:delText>Company's Guarantor</w:delText>
        </w:r>
      </w:del>
      <w:ins w:id="53" w:author="dperlin" w:date="2000-09-18T11:46:00Z">
        <w:r>
          <w:rPr>
            <w:rFonts w:cs="Arial Narrow" w:ascii="Arial Narrow" w:hAnsi="Arial Narrow"/>
            <w:sz w:val="18"/>
          </w:rPr>
          <w:t xml:space="preserve"> Enron Corp.</w:t>
        </w:r>
      </w:ins>
      <w:r>
        <w:rPr>
          <w:rFonts w:cs="Arial Narrow" w:ascii="Arial Narrow" w:hAnsi="Arial Narrow"/>
          <w:sz w:val="18"/>
        </w:rPr>
        <w:t xml:space="preserve"> in excess of $100,000,000, or with respect to Customer, at any time, </w:t>
      </w:r>
      <w:del w:id="54" w:author="dperlin" w:date="2000-09-18T11:47:00Z">
        <w:r>
          <w:rPr>
            <w:rFonts w:cs="Arial Narrow" w:ascii="Arial Narrow" w:hAnsi="Arial Narrow"/>
            <w:sz w:val="18"/>
          </w:rPr>
          <w:delText>Customer’s Guarantor</w:delText>
        </w:r>
      </w:del>
      <w:r>
        <w:rPr>
          <w:rFonts w:cs="Arial Narrow" w:ascii="Arial Narrow" w:hAnsi="Arial Narrow"/>
          <w:sz w:val="18"/>
        </w:rPr>
        <w:t xml:space="preserve"> </w:t>
      </w:r>
      <w:ins w:id="55" w:author="dperlin" w:date="2000-09-18T11:47:00Z">
        <w:r>
          <w:rPr>
            <w:rFonts w:cs="Arial Narrow" w:ascii="Arial Narrow" w:hAnsi="Arial Narrow"/>
            <w:sz w:val="18"/>
          </w:rPr>
          <w:t xml:space="preserve">Tractelbel S.A. </w:t>
        </w:r>
      </w:ins>
      <w:r>
        <w:rPr>
          <w:rFonts w:cs="Arial Narrow" w:ascii="Arial Narrow" w:hAnsi="Arial Narrow"/>
          <w:sz w:val="18"/>
        </w:rPr>
        <w:t>shall have defaulted on its indebted</w:t>
        <w:softHyphen/>
        <w:t xml:space="preserve">ness to third parties, resulting in an acceleration of obligations of </w:t>
      </w:r>
      <w:del w:id="56" w:author="dperlin" w:date="2000-09-18T11:47:00Z">
        <w:r>
          <w:rPr>
            <w:rFonts w:cs="Arial Narrow" w:ascii="Arial Narrow" w:hAnsi="Arial Narrow"/>
            <w:sz w:val="18"/>
          </w:rPr>
          <w:delText>Customer’s Guarantor</w:delText>
        </w:r>
      </w:del>
      <w:ins w:id="57" w:author="dperlin" w:date="2000-09-18T11:47:00Z">
        <w:r>
          <w:rPr>
            <w:rFonts w:cs="Arial Narrow" w:ascii="Arial Narrow" w:hAnsi="Arial Narrow"/>
            <w:sz w:val="18"/>
          </w:rPr>
          <w:t xml:space="preserve"> Tractebel S.A.</w:t>
        </w:r>
      </w:ins>
      <w:r>
        <w:rPr>
          <w:rFonts w:cs="Arial Narrow" w:ascii="Arial Narrow" w:hAnsi="Arial Narrow"/>
          <w:sz w:val="18"/>
        </w:rPr>
        <w:t xml:space="preserve"> in excess of </w:t>
      </w:r>
      <w:del w:id="58" w:author="kellis" w:date="2000-09-15T15:15:00Z">
        <w:r>
          <w:rPr>
            <w:rFonts w:cs="Arial Narrow" w:ascii="Arial Narrow" w:hAnsi="Arial Narrow"/>
            <w:sz w:val="18"/>
          </w:rPr>
          <w:delText>$75,000,000</w:delText>
        </w:r>
      </w:del>
      <w:ins w:id="59" w:author="kellis" w:date="2000-09-15T15:15:00Z">
        <w:r>
          <w:rPr>
            <w:rFonts w:cs="Arial Narrow" w:ascii="Arial Narrow" w:hAnsi="Arial Narrow"/>
            <w:sz w:val="18"/>
          </w:rPr>
          <w:t>$100,000,000</w:t>
        </w:r>
      </w:ins>
      <w:r>
        <w:rPr>
          <w:rFonts w:cs="Arial Narrow" w:ascii="Arial Narrow" w:hAnsi="Arial Narrow"/>
          <w:sz w:val="18"/>
        </w:rPr>
        <w:t xml:space="preserve">,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w:t>
      </w:r>
      <w:del w:id="60" w:author="kellis" w:date="2000-09-15T15:16:00Z">
        <w:r>
          <w:rPr>
            <w:rFonts w:cs="Arial Narrow" w:ascii="Arial Narrow" w:hAnsi="Arial Narrow"/>
            <w:sz w:val="18"/>
          </w:rPr>
          <w:delText>the Affected</w:delText>
        </w:r>
      </w:del>
      <w:ins w:id="61" w:author="kellis" w:date="2000-09-15T15:16:00Z">
        <w:r>
          <w:rPr>
            <w:rFonts w:cs="Arial Narrow" w:ascii="Arial Narrow" w:hAnsi="Arial Narrow"/>
            <w:sz w:val="18"/>
          </w:rPr>
          <w:t>either</w:t>
        </w:r>
      </w:ins>
      <w:r>
        <w:rPr>
          <w:rFonts w:cs="Arial Narrow" w:ascii="Arial Narrow" w:hAnsi="Arial Narrow"/>
          <w:sz w:val="18"/>
        </w:rPr>
        <w:t xml:space="preserve"> Party's activities hereunder become subject to regulation of any kind whatsoever under any law (other than with respect to New Taxes) to a greater or different extent than that existing on the </w:t>
      </w:r>
      <w:del w:id="62" w:author="kellis" w:date="2000-09-15T15:16:00Z">
        <w:r>
          <w:rPr>
            <w:rFonts w:cs="Arial Narrow" w:ascii="Arial Narrow" w:hAnsi="Arial Narrow"/>
            <w:sz w:val="18"/>
          </w:rPr>
          <w:delText xml:space="preserve">Effective Date </w:delText>
        </w:r>
      </w:del>
      <w:ins w:id="63" w:author="kellis" w:date="2000-09-15T15:16:00Z">
        <w:r>
          <w:rPr>
            <w:rFonts w:cs="Arial Narrow" w:ascii="Arial Narrow" w:hAnsi="Arial Narrow"/>
            <w:sz w:val="18"/>
          </w:rPr>
          <w:t xml:space="preserve">date a transaction is agreed to </w:t>
        </w:r>
      </w:ins>
      <w:r>
        <w:rPr>
          <w:rFonts w:cs="Arial Narrow" w:ascii="Arial Narrow" w:hAnsi="Arial Narrow"/>
          <w:sz w:val="18"/>
        </w:rPr>
        <w:t xml:space="preserve">and such regulation either (i) renders </w:t>
      </w:r>
      <w:del w:id="64" w:author="kellis" w:date="2000-09-15T15:17:00Z">
        <w:r>
          <w:rPr>
            <w:rFonts w:cs="Arial Narrow" w:ascii="Arial Narrow" w:hAnsi="Arial Narrow"/>
            <w:sz w:val="18"/>
          </w:rPr>
          <w:delText xml:space="preserve">this Agreement </w:delText>
        </w:r>
      </w:del>
      <w:ins w:id="65" w:author="kellis" w:date="2000-09-15T15:17:00Z">
        <w:r>
          <w:rPr>
            <w:rFonts w:cs="Arial Narrow" w:ascii="Arial Narrow" w:hAnsi="Arial Narrow"/>
            <w:sz w:val="18"/>
          </w:rPr>
          <w:t xml:space="preserve">such Transaction </w:t>
        </w:r>
      </w:ins>
      <w:r>
        <w:rPr>
          <w:rFonts w:cs="Arial Narrow" w:ascii="Arial Narrow" w:hAnsi="Arial Narrow"/>
          <w:sz w:val="18"/>
        </w:rPr>
        <w:t xml:space="preserve">illegal or unenforceable or (ii) materially adversely affects the business of the </w:t>
      </w:r>
      <w:del w:id="66" w:author="kellis" w:date="2000-09-15T15:17:00Z">
        <w:r>
          <w:rPr>
            <w:rFonts w:cs="Arial Narrow" w:ascii="Arial Narrow" w:hAnsi="Arial Narrow"/>
            <w:sz w:val="18"/>
          </w:rPr>
          <w:delText xml:space="preserve">Affected </w:delText>
        </w:r>
      </w:del>
      <w:ins w:id="67" w:author="kellis" w:date="2000-09-15T15:17:00Z">
        <w:r>
          <w:rPr>
            <w:rFonts w:cs="Arial Narrow" w:ascii="Arial Narrow" w:hAnsi="Arial Narrow"/>
            <w:sz w:val="18"/>
          </w:rPr>
          <w:t xml:space="preserve">regulated </w:t>
        </w:r>
      </w:ins>
      <w:r>
        <w:rPr>
          <w:rFonts w:cs="Arial Narrow" w:ascii="Arial Narrow" w:hAnsi="Arial Narrow"/>
          <w:sz w:val="18"/>
        </w:rPr>
        <w:t xml:space="preserve">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w:t>
      </w:r>
      <w:del w:id="68" w:author="kellis" w:date="2000-09-15T15:24:00Z">
        <w:r>
          <w:rPr>
            <w:rFonts w:cs="Arial Narrow" w:ascii="Arial Narrow" w:hAnsi="Arial Narrow"/>
            <w:sz w:val="18"/>
          </w:rPr>
          <w:delText>All outstanding Transactions and t</w:delText>
        </w:r>
      </w:del>
      <w:ins w:id="69" w:author="kellis" w:date="2000-09-15T15:24:00Z">
        <w:r>
          <w:rPr>
            <w:rFonts w:cs="Arial Narrow" w:ascii="Arial Narrow" w:hAnsi="Arial Narrow"/>
            <w:sz w:val="18"/>
          </w:rPr>
          <w:t>T</w:t>
        </w:r>
      </w:ins>
      <w:r>
        <w:rPr>
          <w:rFonts w:cs="Arial Narrow" w:ascii="Arial Narrow" w:hAnsi="Arial Narrow"/>
          <w:sz w:val="18"/>
        </w:rPr>
        <w:t xml:space="preserve">he obligations to make payment in connection </w:t>
      </w:r>
      <w:del w:id="70" w:author="kellis" w:date="2000-09-15T15:25:00Z">
        <w:r>
          <w:rPr>
            <w:rFonts w:cs="Arial Narrow" w:ascii="Arial Narrow" w:hAnsi="Arial Narrow"/>
            <w:sz w:val="18"/>
          </w:rPr>
          <w:delText xml:space="preserve">therewith </w:delText>
        </w:r>
      </w:del>
      <w:ins w:id="71" w:author="kellis" w:date="2000-09-15T15:25:00Z">
        <w:r>
          <w:rPr>
            <w:rFonts w:cs="Arial Narrow" w:ascii="Arial Narrow" w:hAnsi="Arial Narrow"/>
            <w:sz w:val="18"/>
          </w:rPr>
          <w:t xml:space="preserve">with all outstanding Transactions </w:t>
        </w:r>
      </w:ins>
      <w:r>
        <w:rPr>
          <w:rFonts w:cs="Arial Narrow" w:ascii="Arial Narrow" w:hAnsi="Arial Narrow"/>
          <w:sz w:val="18"/>
        </w:rPr>
        <w:t>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$7,500,000, then Company as the Beneficiary Party may request Customer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TRACTEBEL ENERGY MARKETING,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/mnt/main-storage/datasets/enron-docs/doc/Tractebel_Energy_Marketing_2red.doc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xml:space="preserve">" means all claims or actions, threatened or filed and whether </w:t>
      </w:r>
      <w:ins w:id="72" w:author="kellis" w:date="2000-09-15T15:27:00Z">
        <w:r>
          <w:rPr>
            <w:rFonts w:cs="Arial Narrow" w:ascii="Arial Narrow" w:hAnsi="Arial Narrow"/>
            <w:sz w:val="18"/>
          </w:rPr>
          <w:t xml:space="preserve">or not </w:t>
        </w:r>
      </w:ins>
      <w:r>
        <w:rPr>
          <w:rFonts w:cs="Arial Narrow" w:ascii="Arial Narrow" w:hAnsi="Arial Narrow"/>
          <w:sz w:val="18"/>
        </w:rPr>
        <w:t>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73" w:author="kellis" w:date="2000-09-15T15:28:00Z">
        <w:r>
          <w:rPr>
            <w:rFonts w:cs="Arial Narrow" w:ascii="Arial Narrow" w:hAnsi="Arial Narrow"/>
            <w:sz w:val="18"/>
          </w:rPr>
          <w:delText xml:space="preserve">24 hours </w:delText>
        </w:r>
      </w:del>
      <w:ins w:id="74" w:author="kellis" w:date="2000-09-15T15:28:00Z">
        <w:r>
          <w:rPr>
            <w:rFonts w:cs="Arial Narrow" w:ascii="Arial Narrow" w:hAnsi="Arial Narrow"/>
            <w:sz w:val="18"/>
          </w:rPr>
          <w:t xml:space="preserve">two business days </w:t>
        </w:r>
      </w:ins>
      <w:r>
        <w:rPr>
          <w:rFonts w:cs="Arial Narrow" w:ascii="Arial Narrow" w:hAnsi="Arial Narrow"/>
          <w:sz w:val="18"/>
        </w:rPr>
        <w:t>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ins w:id="75" w:author="kellis" w:date="2000-09-15T15:28:00Z">
        <w:r>
          <w:rPr>
            <w:rFonts w:cs="Arial Narrow" w:ascii="Arial Narrow" w:hAnsi="Arial Narrow"/>
            <w:sz w:val="18"/>
          </w:rPr>
          <w:t xml:space="preserve"> including, where applicable, international accounting standards</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Tractebel S</w:t>
      </w:r>
      <w:ins w:id="76" w:author="kellis" w:date="2000-09-15T15:29:00Z">
        <w:r>
          <w:rPr>
            <w:rFonts w:cs="Arial Narrow" w:ascii="Arial Narrow" w:hAnsi="Arial Narrow"/>
            <w:sz w:val="18"/>
          </w:rPr>
          <w:t>.</w:t>
        </w:r>
      </w:ins>
      <w:r>
        <w:rPr>
          <w:rFonts w:cs="Arial Narrow" w:ascii="Arial Narrow" w:hAnsi="Arial Narrow"/>
          <w:sz w:val="18"/>
        </w:rPr>
        <w:t>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long-term debt unsupported by third party credit enhancement that is rated by Moody's below Baa3 (ii) with respect to Customer, Customer's Guarantor shall have any of the following occurring at any time (a) the ratio of its Funded Debt  to its Net Worth is more than </w:t>
      </w:r>
      <w:del w:id="77" w:author="dperlin" w:date="2000-09-18T11:51:00Z">
        <w:r>
          <w:rPr>
            <w:rFonts w:cs="Arial Narrow" w:ascii="Arial Narrow" w:hAnsi="Arial Narrow"/>
            <w:sz w:val="18"/>
          </w:rPr>
          <w:delText>.2</w:delText>
        </w:r>
      </w:del>
      <w:ins w:id="78" w:author="dperlin" w:date="2000-09-18T11:51:00Z">
        <w:r>
          <w:rPr>
            <w:rFonts w:cs="Arial Narrow" w:ascii="Arial Narrow" w:hAnsi="Arial Narrow"/>
            <w:sz w:val="18"/>
          </w:rPr>
          <w:t>2</w:t>
        </w:r>
      </w:ins>
      <w:r>
        <w:rPr>
          <w:rFonts w:cs="Arial Narrow" w:ascii="Arial Narrow" w:hAnsi="Arial Narrow"/>
          <w:sz w:val="18"/>
        </w:rPr>
        <w:t xml:space="preserve"> to 1; or (b) its Net Worth falls below $3,375,000</w:t>
      </w:r>
      <w:ins w:id="79" w:author="dperlin" w:date="2000-09-18T11:52:00Z">
        <w:r>
          <w:rPr>
            <w:rFonts w:cs="Arial Narrow" w:ascii="Arial Narrow" w:hAnsi="Arial Narrow"/>
            <w:sz w:val="18"/>
          </w:rPr>
          <w:t>,000 USD.</w:t>
        </w:r>
      </w:ins>
      <w:del w:id="80" w:author="dperlin" w:date="2000-09-18T11:52:00Z">
        <w:r>
          <w:rPr>
            <w:rFonts w:cs="Arial Narrow" w:ascii="Arial Narrow" w:hAnsi="Arial Narrow"/>
            <w:sz w:val="18"/>
          </w:rPr>
          <w:delText>.</w:delText>
        </w:r>
      </w:del>
    </w:p>
    <w:p>
      <w:pPr>
        <w:pStyle w:val="Normal"/>
        <w:ind w:start="360" w:end="0"/>
        <w:jc w:val="both"/>
        <w:rPr/>
      </w:pPr>
      <w:r>
        <w:rPr>
          <w:rFonts w:cs="Arial Narrow" w:ascii="Arial Narrow" w:hAnsi="Arial Narrow"/>
          <w:sz w:val="18"/>
        </w:rPr>
        <w:softHyphen/>
        <w:softHyphen/>
        <w:softHyphen/>
        <w:softHyphen/>
        <w:softHyphen/>
        <w:softHyphen/>
        <w:softHyphen/>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del w:id="81" w:author="dperlin" w:date="2000-09-18T14:17:00Z">
        <w:r>
          <w:rPr>
            <w:rFonts w:cs="Arial Narrow" w:ascii="Arial Narrow" w:hAnsi="Arial Narrow"/>
            <w:b/>
            <w:sz w:val="18"/>
          </w:rPr>
          <w:delText>[</w:delText>
        </w:r>
      </w:del>
      <w:r>
        <w:rPr>
          <w:rFonts w:cs="Arial Narrow" w:ascii="Arial Narrow" w:hAnsi="Arial Narrow"/>
          <w:sz w:val="18"/>
        </w:rPr>
        <w:t>or its Guarantor</w:t>
      </w:r>
      <w:del w:id="82" w:author="dperlin" w:date="2000-09-18T14:17:00Z">
        <w:r>
          <w:rPr>
            <w:rFonts w:cs="Arial Narrow" w:ascii="Arial Narrow" w:hAnsi="Arial Narrow"/>
            <w:b/>
            <w:sz w:val="18"/>
          </w:rPr>
          <w:delText>]</w:delText>
        </w:r>
      </w:del>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Tractebel Energy Marketing, Inc.</w:t>
      </w:r>
    </w:p>
    <w:p>
      <w:pPr>
        <w:pStyle w:val="Normal"/>
        <w:jc w:val="both"/>
        <w:rPr>
          <w:rFonts w:ascii="Arial Narrow" w:hAnsi="Arial Narrow" w:cs="Arial Narrow"/>
          <w:sz w:val="18"/>
        </w:rPr>
      </w:pPr>
      <w:r>
        <w:rPr>
          <w:rFonts w:cs="Arial Narrow" w:ascii="Arial Narrow" w:hAnsi="Arial Narrow"/>
          <w:sz w:val="18"/>
        </w:rPr>
        <w:t>1177 W. Loop South Suite 600</w:t>
      </w:r>
    </w:p>
    <w:p>
      <w:pPr>
        <w:pStyle w:val="Normal"/>
        <w:jc w:val="both"/>
        <w:rPr>
          <w:rFonts w:ascii="Arial Narrow" w:hAnsi="Arial Narrow" w:cs="Arial Narrow"/>
          <w:sz w:val="18"/>
        </w:rPr>
      </w:pPr>
      <w:r>
        <w:rPr>
          <w:rFonts w:cs="Arial Narrow" w:ascii="Arial Narrow" w:hAnsi="Arial Narrow"/>
          <w:sz w:val="18"/>
        </w:rPr>
        <w:t>Houston, Texas 77027</w:t>
      </w:r>
    </w:p>
    <w:p>
      <w:pPr>
        <w:pStyle w:val="Normal"/>
        <w:jc w:val="both"/>
        <w:rPr>
          <w:rFonts w:ascii="Arial Narrow" w:hAnsi="Arial Narrow" w:cs="Arial Narrow"/>
          <w:sz w:val="18"/>
          <w:ins w:id="84" w:author="kellis" w:date="2000-09-15T15:30:00Z"/>
        </w:rPr>
      </w:pPr>
      <w:ins w:id="83" w:author="kellis" w:date="2000-09-15T15:30:00Z">
        <w:r>
          <w:rPr>
            <w:rFonts w:cs="Arial Narrow" w:ascii="Arial Narrow" w:hAnsi="Arial Narrow"/>
            <w:sz w:val="18"/>
          </w:rPr>
          <w:t>Attn:  Leandra Ortiz – Contract Administration</w:t>
        </w:r>
      </w:ins>
    </w:p>
    <w:p>
      <w:pPr>
        <w:pStyle w:val="Normal"/>
        <w:jc w:val="both"/>
        <w:rPr>
          <w:rFonts w:ascii="Arial Narrow" w:hAnsi="Arial Narrow" w:cs="Arial Narrow"/>
          <w:sz w:val="18"/>
          <w:ins w:id="86" w:author="kellis" w:date="2000-09-15T15:30:00Z"/>
        </w:rPr>
      </w:pPr>
      <w:ins w:id="85" w:author="kellis" w:date="2000-09-15T15:30:00Z">
        <w:r>
          <w:rPr>
            <w:rFonts w:cs="Arial Narrow" w:ascii="Arial Narrow" w:hAnsi="Arial Narrow"/>
            <w:sz w:val="18"/>
          </w:rPr>
          <w:t>Phone:  (713) 350-1774</w:t>
        </w:r>
      </w:ins>
    </w:p>
    <w:p>
      <w:pPr>
        <w:pStyle w:val="Normal"/>
        <w:jc w:val="both"/>
        <w:rPr>
          <w:rFonts w:ascii="Arial Narrow" w:hAnsi="Arial Narrow" w:cs="Arial Narrow"/>
          <w:sz w:val="18"/>
        </w:rPr>
      </w:pPr>
      <w:ins w:id="87" w:author="kellis" w:date="2000-09-15T15:32:00Z">
        <w:r>
          <w:rPr>
            <w:rFonts w:cs="Arial Narrow" w:ascii="Arial Narrow" w:hAnsi="Arial Narrow"/>
            <w:sz w:val="18"/>
          </w:rPr>
          <w:t>Fax:  (713( 548-5153</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89" w:author="kellis" w:date="2000-09-15T15:32:00Z"/>
        </w:rPr>
      </w:pPr>
      <w:ins w:id="88" w:author="kellis" w:date="2000-09-15T15:32:00Z">
        <w:r>
          <w:rPr>
            <w:rFonts w:cs="Arial Narrow" w:ascii="Arial Narrow" w:hAnsi="Arial Narrow"/>
            <w:sz w:val="18"/>
          </w:rPr>
          <w:t>Tractebel Energy Marketing, Inc.</w:t>
        </w:r>
      </w:ins>
    </w:p>
    <w:p>
      <w:pPr>
        <w:pStyle w:val="Normal"/>
        <w:jc w:val="both"/>
        <w:rPr>
          <w:ins w:id="91" w:author="kellis" w:date="2000-09-15T15:32:00Z"/>
        </w:rPr>
      </w:pPr>
      <w:ins w:id="90" w:author="kellis" w:date="2000-09-15T15:32:00Z">
        <w:r>
          <w:rPr>
            <w:rFonts w:cs="Arial Narrow" w:ascii="Arial Narrow" w:hAnsi="Arial Narrow"/>
            <w:sz w:val="18"/>
          </w:rPr>
          <w:t>1177 W. Loop South Suite 600</w:t>
        </w:r>
      </w:ins>
    </w:p>
    <w:p>
      <w:pPr>
        <w:pStyle w:val="Normal"/>
        <w:jc w:val="both"/>
        <w:rPr>
          <w:rFonts w:ascii="Arial Narrow" w:hAnsi="Arial Narrow" w:cs="Arial Narrow"/>
          <w:sz w:val="18"/>
          <w:ins w:id="93" w:author="kellis" w:date="2000-09-15T15:32:00Z"/>
        </w:rPr>
      </w:pPr>
      <w:ins w:id="92" w:author="kellis" w:date="2000-09-15T15:32:00Z">
        <w:r>
          <w:rPr>
            <w:rFonts w:cs="Arial Narrow" w:ascii="Arial Narrow" w:hAnsi="Arial Narrow"/>
            <w:sz w:val="18"/>
          </w:rPr>
          <w:t>Houston, Texas 77027</w:t>
        </w:r>
      </w:ins>
    </w:p>
    <w:p>
      <w:pPr>
        <w:pStyle w:val="Normal"/>
        <w:jc w:val="both"/>
        <w:rPr>
          <w:rFonts w:ascii="Arial Narrow" w:hAnsi="Arial Narrow" w:cs="Arial Narrow"/>
          <w:sz w:val="18"/>
          <w:ins w:id="95" w:author="kellis" w:date="2000-09-15T15:32:00Z"/>
        </w:rPr>
      </w:pPr>
      <w:ins w:id="94" w:author="kellis" w:date="2000-09-15T15:32:00Z">
        <w:r>
          <w:rPr>
            <w:rFonts w:cs="Arial Narrow" w:ascii="Arial Narrow" w:hAnsi="Arial Narrow"/>
            <w:sz w:val="18"/>
          </w:rPr>
          <w:t>Attn:  Manager, Energy Accounting</w:t>
        </w:r>
      </w:ins>
    </w:p>
    <w:p>
      <w:pPr>
        <w:pStyle w:val="Normal"/>
        <w:jc w:val="both"/>
        <w:rPr>
          <w:rFonts w:ascii="Arial Narrow" w:hAnsi="Arial Narrow" w:cs="Arial Narrow"/>
          <w:sz w:val="18"/>
        </w:rPr>
      </w:pPr>
      <w:ins w:id="96" w:author="kellis" w:date="2000-09-15T15:32:00Z">
        <w:r>
          <w:rPr>
            <w:rFonts w:cs="Arial Narrow" w:ascii="Arial Narrow" w:hAnsi="Arial Narrow"/>
            <w:sz w:val="18"/>
          </w:rPr>
          <w:t>Phone:  (713) 350-176</w:t>
        </w:r>
      </w:ins>
      <w:ins w:id="97" w:author="kellis" w:date="2000-09-15T16:02:00Z">
        <w:r>
          <w:rPr>
            <w:rFonts w:cs="Arial Narrow" w:ascii="Arial Narrow" w:hAnsi="Arial Narrow"/>
            <w:sz w:val="18"/>
          </w:rPr>
          <w:t>8</w:t>
        </w:r>
      </w:ins>
    </w:p>
    <w:p>
      <w:pPr>
        <w:pStyle w:val="Normal"/>
        <w:jc w:val="both"/>
        <w:rPr>
          <w:rFonts w:ascii="Arial Narrow" w:hAnsi="Arial Narrow" w:cs="Arial Narrow"/>
          <w:sz w:val="18"/>
        </w:rPr>
      </w:pPr>
      <w:ins w:id="98" w:author="kellis" w:date="2000-09-15T15:33:00Z">
        <w:r>
          <w:rPr>
            <w:rFonts w:cs="Arial Narrow" w:ascii="Arial Narrow" w:hAnsi="Arial Narrow"/>
            <w:sz w:val="18"/>
          </w:rPr>
          <w:t>Fax:  (713) 548-5153</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00" w:author="kellis" w:date="2000-09-15T15:34:00Z"/>
        </w:rPr>
      </w:pPr>
      <w:ins w:id="99" w:author="kellis" w:date="2000-09-15T15:34:00Z">
        <w:r>
          <w:rPr>
            <w:rFonts w:cs="Arial Narrow" w:ascii="Arial Narrow" w:hAnsi="Arial Narrow"/>
            <w:sz w:val="18"/>
          </w:rPr>
          <w:t>Wire Information</w:t>
        </w:r>
      </w:ins>
    </w:p>
    <w:p>
      <w:pPr>
        <w:pStyle w:val="Normal"/>
        <w:jc w:val="both"/>
        <w:rPr>
          <w:rFonts w:ascii="Arial Narrow" w:hAnsi="Arial Narrow" w:cs="Arial Narrow"/>
          <w:sz w:val="18"/>
          <w:ins w:id="102" w:author="kellis" w:date="2000-09-15T15:34:00Z"/>
        </w:rPr>
      </w:pPr>
      <w:ins w:id="101" w:author="kellis" w:date="2000-09-15T15:34:00Z">
        <w:r>
          <w:rPr>
            <w:rFonts w:cs="Arial Narrow" w:ascii="Arial Narrow" w:hAnsi="Arial Narrow"/>
            <w:sz w:val="18"/>
          </w:rPr>
          <w:t>Chase Bank, Houston, TX</w:t>
        </w:r>
      </w:ins>
    </w:p>
    <w:p>
      <w:pPr>
        <w:pStyle w:val="Normal"/>
        <w:jc w:val="both"/>
        <w:rPr>
          <w:ins w:id="104" w:author="kellis" w:date="2000-09-15T15:34:00Z"/>
        </w:rPr>
      </w:pPr>
      <w:ins w:id="103" w:author="kellis" w:date="2000-09-15T15:34:00Z">
        <w:r>
          <w:rPr>
            <w:rFonts w:cs="Arial Narrow" w:ascii="Arial Narrow" w:hAnsi="Arial Narrow"/>
            <w:sz w:val="18"/>
          </w:rPr>
          <w:t>ABA # 113 000 609</w:t>
        </w:r>
      </w:ins>
    </w:p>
    <w:p>
      <w:pPr>
        <w:pStyle w:val="Normal"/>
        <w:jc w:val="both"/>
        <w:rPr>
          <w:rFonts w:ascii="Arial Narrow" w:hAnsi="Arial Narrow" w:cs="Arial Narrow"/>
          <w:sz w:val="18"/>
        </w:rPr>
      </w:pPr>
      <w:ins w:id="105" w:author="kellis" w:date="2000-09-15T15:34:00Z">
        <w:r>
          <w:rPr>
            <w:rFonts w:cs="Arial Narrow" w:ascii="Arial Narrow" w:hAnsi="Arial Narrow"/>
            <w:sz w:val="18"/>
          </w:rPr>
          <w:t>Account # 0010 092 0447</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ins w:id="106" w:author="kellis" w:date="2000-09-15T15:36:00Z">
        <w:r>
          <w:rPr>
            <w:rFonts w:cs="Arial Narrow" w:ascii="Arial Narrow" w:hAnsi="Arial Narrow"/>
            <w:b/>
            <w:sz w:val="18"/>
          </w:rPr>
          <w:t xml:space="preserve">  </w:t>
        </w:r>
      </w:ins>
      <w:ins w:id="107" w:author="kellis" w:date="2000-09-15T15:36:00Z">
        <w:r>
          <w:rPr>
            <w:rFonts w:cs="Arial Narrow" w:ascii="Arial Narrow" w:hAnsi="Arial Narrow"/>
            <w:bCs/>
            <w:sz w:val="18"/>
          </w:rPr>
          <w:t>Tractebel Energy Marketing, Inc., Fax (713) 548-5153</w:t>
        </w:r>
      </w:ins>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xml:space="preserve">"), dated as of </w:t>
      </w:r>
      <w:del w:id="108" w:author="kellis" w:date="2000-09-15T15:38:00Z">
        <w:r>
          <w:rPr>
            <w:rFonts w:cs="Arial Narrow" w:ascii="Arial Narrow" w:hAnsi="Arial Narrow"/>
            <w:sz w:val="18"/>
          </w:rPr>
          <w:delText xml:space="preserve">February </w:delText>
        </w:r>
      </w:del>
      <w:ins w:id="109" w:author="kellis" w:date="2000-09-15T15:38:00Z">
        <w:r>
          <w:rPr>
            <w:rFonts w:cs="Arial Narrow" w:ascii="Arial Narrow" w:hAnsi="Arial Narrow"/>
            <w:sz w:val="18"/>
          </w:rPr>
          <w:t xml:space="preserve">September </w:t>
        </w:r>
      </w:ins>
      <w:r>
        <w:rPr>
          <w:rFonts w:cs="Arial Narrow" w:ascii="Arial Narrow" w:hAnsi="Arial Narrow"/>
          <w:sz w:val="18"/>
        </w:rPr>
        <w:t>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Tractebel Energy Marketing,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del w:id="110" w:author="kellis" w:date="2000-09-15T15:39:00Z">
        <w:r>
          <w:rPr>
            <w:rFonts w:cs="Arial Narrow" w:ascii="Arial Narrow" w:hAnsi="Arial Narrow"/>
            <w:sz w:val="18"/>
          </w:rPr>
          <w:delText>15,000,000</w:delText>
        </w:r>
      </w:del>
      <w:ins w:id="111" w:author="kellis" w:date="2000-09-15T15:39:00Z">
        <w:r>
          <w:rPr>
            <w:rFonts w:cs="Arial Narrow" w:ascii="Arial Narrow" w:hAnsi="Arial Narrow"/>
            <w:sz w:val="18"/>
          </w:rPr>
          <w:t>7,500,000</w:t>
        </w:r>
      </w:ins>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TRACTEBEL ENERGY </w:t>
      </w:r>
    </w:p>
    <w:p>
      <w:pPr>
        <w:pStyle w:val="Normal"/>
        <w:ind w:firstLine="720" w:start="3600" w:end="0"/>
        <w:jc w:val="both"/>
        <w:rPr>
          <w:rFonts w:ascii="Arial Narrow" w:hAnsi="Arial Narrow" w:cs="Arial Narrow"/>
          <w:sz w:val="18"/>
        </w:rPr>
      </w:pPr>
      <w:r>
        <w:rPr>
          <w:rFonts w:cs="Arial Narrow" w:ascii="Arial Narrow" w:hAnsi="Arial Narrow"/>
          <w:sz w:val="18"/>
        </w:rPr>
        <w:t>MARKETING, INC.</w:t>
      </w:r>
    </w:p>
    <w:p>
      <w:pPr>
        <w:pStyle w:val="Normal"/>
        <w:jc w:val="both"/>
        <w:rPr>
          <w:rFonts w:ascii="Arial Narrow" w:hAnsi="Arial Narrow" w:cs="Arial Narrow"/>
          <w:sz w:val="18"/>
        </w:rPr>
      </w:pPr>
      <w:r>
        <w:rPr>
          <w:rFonts w:cs="Arial Narrow" w:ascii="Arial Narrow" w:hAnsi="Arial Narrow"/>
          <w:sz w:val="18"/>
        </w:rPr>
        <w:tab/>
        <w:tab/>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Tractebel S</w:t>
      </w:r>
      <w:ins w:id="112" w:author="kellis" w:date="2000-09-15T15:39:00Z">
        <w:r>
          <w:rPr>
            <w:rFonts w:cs="Arial Narrow" w:ascii="Arial Narrow" w:hAnsi="Arial Narrow"/>
            <w:sz w:val="18"/>
          </w:rPr>
          <w:t>.</w:t>
        </w:r>
      </w:ins>
      <w:r>
        <w:rPr>
          <w:rFonts w:cs="Arial Narrow" w:ascii="Arial Narrow" w:hAnsi="Arial Narrow"/>
          <w:sz w:val="18"/>
        </w:rPr>
        <w:t>A., a 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Tractebel Energy Marketing,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del w:id="113" w:author="kellis" w:date="2000-09-15T15:39:00Z">
        <w:r>
          <w:rPr>
            <w:rFonts w:cs="Arial Narrow" w:ascii="Arial Narrow" w:hAnsi="Arial Narrow"/>
            <w:sz w:val="18"/>
          </w:rPr>
          <w:delText>15,000,000</w:delText>
        </w:r>
      </w:del>
      <w:ins w:id="114" w:author="kellis" w:date="2000-09-15T15:39:00Z">
        <w:r>
          <w:rPr>
            <w:rFonts w:cs="Arial Narrow" w:ascii="Arial Narrow" w:hAnsi="Arial Narrow"/>
            <w:sz w:val="18"/>
          </w:rPr>
          <w:t>10,000,000</w:t>
        </w:r>
      </w:ins>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TRACTEBEL S</w:t>
      </w:r>
      <w:ins w:id="115" w:author="kellis" w:date="2000-09-15T15:42:00Z">
        <w:r>
          <w:rPr>
            <w:rFonts w:cs="Arial Narrow" w:ascii="Arial Narrow" w:hAnsi="Arial Narrow"/>
            <w:sz w:val="18"/>
          </w:rPr>
          <w:t>.</w:t>
        </w:r>
      </w:ins>
      <w:r>
        <w:rPr>
          <w:rFonts w:cs="Arial Narrow" w:ascii="Arial Narrow" w:hAnsi="Arial Narrow"/>
          <w:sz w:val="18"/>
        </w:rPr>
        <w:t>A</w:t>
      </w:r>
      <w:ins w:id="116" w:author="kellis" w:date="2000-09-15T15:42:00Z">
        <w:r>
          <w:rPr>
            <w:rFonts w:cs="Arial Narrow" w:ascii="Arial Narrow" w:hAnsi="Arial Narrow"/>
            <w:sz w:val="18"/>
          </w:rPr>
          <w:t>.</w:t>
        </w:r>
      </w:ins>
      <w:r>
        <w:rPr>
          <w:rFonts w:cs="Arial Narrow" w:ascii="Arial Narrow" w:hAnsi="Arial Narrow"/>
          <w:sz w:val="18"/>
        </w:rPr>
        <w:tab/>
        <w:tab/>
        <w:tab/>
        <w:tab/>
        <w:tab/>
        <w:t>ENRON  NORTH AMERICA CORP.</w:t>
      </w:r>
    </w:p>
    <w:p>
      <w:pPr>
        <w:pStyle w:val="Normal"/>
        <w:ind w:firstLine="720" w:start="432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2000-09-15T12:04:00Z</dcterms:created>
  <dc:creator>dperlin</dc:creator>
  <dc:description/>
  <dc:language>en-CA</dc:language>
  <cp:lastModifiedBy>dperlin</cp:lastModifiedBy>
  <cp:lastPrinted>2000-09-18T13:44:00Z</cp:lastPrinted>
  <dcterms:modified xsi:type="dcterms:W3CDTF">2000-09-18T16:55:00Z</dcterms:modified>
  <cp:revision>7</cp:revision>
  <dc:subject/>
  <dc:title>ENFOLIO® MASTER FIRM PURCHASE/SALE AGREEMENT</dc:title>
</cp:coreProperties>
</file>