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header5.xml" ContentType="application/vnd.openxmlformats-officedocument.wordprocessingml.header+xml"/>
  <Override PartName="/word/media/image1.emf" ContentType="image/x-emf"/>
  <Override PartName="/word/footer5.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2358"/>
        <w:gridCol w:w="270"/>
        <w:gridCol w:w="6840"/>
      </w:tblGrid>
      <w:tr>
        <w:trPr/>
        <w:tc>
          <w:tcPr>
            <w:tcW w:w="2358" w:type="dxa"/>
            <w:tcBorders/>
          </w:tcPr>
          <w:p>
            <w:pPr>
              <w:pStyle w:val="AHeading1"/>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t>Objective</w:t>
            </w:r>
          </w:p>
        </w:tc>
        <w:tc>
          <w:tcPr>
            <w:tcW w:w="27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840" w:type="dxa"/>
            <w:tcBorders/>
          </w:tcPr>
          <w:p>
            <w:pPr>
              <w:pStyle w:val="AText"/>
              <w:widowControl/>
              <w:bidi w:val="0"/>
              <w:spacing w:before="60" w:after="120"/>
              <w:rPr/>
            </w:pPr>
            <w:r>
              <w:rPr/>
              <w:t>To collect representative samples of pipeline liquids from locations associated with the</w:t>
            </w:r>
            <w:ins w:id="0" w:author="A Valued Microsoft Customer" w:date="1999-06-02T08:43:00Z">
              <w:r>
                <w:rPr/>
                <w:t xml:space="preserve"> PG&amp;E-</w:t>
              </w:r>
            </w:ins>
            <w:r>
              <w:rPr/>
              <w:t xml:space="preserve"> Transwestern pipeline</w:t>
            </w:r>
            <w:ins w:id="1" w:author="A Valued Microsoft Customer" w:date="1999-06-02T08:43:00Z">
              <w:r>
                <w:rPr/>
                <w:t xml:space="preserve"> in the Topock area</w:t>
              </w:r>
            </w:ins>
            <w:r>
              <w:rPr/>
              <w:t>. Maintain sample integrity and related documentation. Determine PCB concentration of samples.</w:t>
            </w:r>
          </w:p>
          <w:p>
            <w:pPr>
              <w:pStyle w:val="AText"/>
              <w:spacing w:before="60" w:after="120"/>
              <w:rPr>
                <w:sz w:val="24"/>
                <w:szCs w:val="24"/>
              </w:rPr>
            </w:pPr>
            <w:r>
              <w:rPr>
                <w:sz w:val="24"/>
                <w:szCs w:val="24"/>
              </w:rPr>
            </w:r>
          </w:p>
        </w:tc>
      </w:tr>
      <w:tr>
        <w:trPr/>
        <w:tc>
          <w:tcPr>
            <w:tcW w:w="2358" w:type="dxa"/>
            <w:tcBorders/>
          </w:tcPr>
          <w:p>
            <w:pPr>
              <w:pStyle w:val="AHeading1"/>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t>Scope</w:t>
            </w:r>
          </w:p>
        </w:tc>
        <w:tc>
          <w:tcPr>
            <w:tcW w:w="270" w:type="dxa"/>
            <w:tcBorders>
              <w:start w:val="single" w:sz="6" w:space="0" w:color="000000"/>
            </w:tcBorders>
          </w:tcPr>
          <w:p>
            <w:pPr>
              <w:pStyle w:val="Normal"/>
              <w:snapToGrid w:val="false"/>
              <w:rPr>
                <w:rFonts w:ascii="Times New Roman" w:hAnsi="Times New Roman" w:eastAsia="Times New Roman" w:cs="Times New Roman"/>
                <w:i/>
                <w:i/>
                <w:iCs/>
                <w:color w:val="0000FF"/>
                <w:sz w:val="22"/>
                <w:szCs w:val="22"/>
              </w:rPr>
            </w:pPr>
            <w:r>
              <w:rPr>
                <w:rFonts w:eastAsia="Times New Roman" w:cs="Times New Roman"/>
                <w:i/>
                <w:iCs/>
                <w:color w:val="0000FF"/>
                <w:sz w:val="22"/>
                <w:szCs w:val="22"/>
              </w:rPr>
            </w:r>
          </w:p>
        </w:tc>
        <w:tc>
          <w:tcPr>
            <w:tcW w:w="6840" w:type="dxa"/>
            <w:tcBorders/>
          </w:tcPr>
          <w:p>
            <w:pPr>
              <w:pStyle w:val="AText"/>
              <w:widowControl/>
              <w:bidi w:val="0"/>
              <w:spacing w:before="60" w:after="120"/>
              <w:rPr/>
            </w:pPr>
            <w:r>
              <w:rPr/>
              <w:t xml:space="preserve">This recommended practice describes the procedures for the safe collection, handling, and transportation of representative pipeline liquid samples from </w:t>
            </w:r>
            <w:del w:id="2" w:author="A Valued Microsoft Customer" w:date="1999-06-02T08:43:00Z">
              <w:r>
                <w:rPr/>
                <w:delText xml:space="preserve">sample </w:delText>
              </w:r>
            </w:del>
            <w:r>
              <w:rPr/>
              <w:t xml:space="preserve">locations associated with the Transwestern </w:t>
            </w:r>
            <w:ins w:id="3" w:author="A Valued Microsoft Customer" w:date="1999-06-02T08:43:00Z">
              <w:r>
                <w:rPr/>
                <w:t xml:space="preserve"> Natural Gas </w:t>
              </w:r>
            </w:ins>
            <w:r>
              <w:rPr/>
              <w:t>pipeline, Topock Compressor Station,  and the downstream pipeline.  This recommended practice also includes the  recording of  related documentation</w:t>
            </w:r>
          </w:p>
          <w:p>
            <w:pPr>
              <w:pStyle w:val="AText"/>
              <w:spacing w:before="60" w:after="120"/>
              <w:rPr>
                <w:sz w:val="24"/>
                <w:szCs w:val="24"/>
              </w:rPr>
            </w:pPr>
            <w:r>
              <w:rPr>
                <w:sz w:val="24"/>
                <w:szCs w:val="24"/>
              </w:rPr>
            </w:r>
          </w:p>
        </w:tc>
      </w:tr>
      <w:tr>
        <w:trPr/>
        <w:tc>
          <w:tcPr>
            <w:tcW w:w="2358" w:type="dxa"/>
            <w:tcBorders>
              <w:end w:val="single" w:sz="6" w:space="0" w:color="000000"/>
            </w:tcBorders>
          </w:tcPr>
          <w:p>
            <w:pPr>
              <w:pStyle w:val="AHeading1"/>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t>Rescission</w:t>
            </w:r>
          </w:p>
        </w:tc>
        <w:tc>
          <w:tcPr>
            <w:tcW w:w="270" w:type="dxa"/>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840" w:type="dxa"/>
            <w:tcBorders/>
          </w:tcPr>
          <w:p>
            <w:pPr>
              <w:pStyle w:val="AText"/>
              <w:spacing w:before="60" w:after="120"/>
              <w:rPr>
                <w:sz w:val="24"/>
                <w:szCs w:val="24"/>
              </w:rPr>
            </w:pPr>
            <w:r>
              <w:rPr>
                <w:sz w:val="24"/>
                <w:szCs w:val="24"/>
              </w:rPr>
              <w:t>Initial issue.</w:t>
            </w:r>
          </w:p>
          <w:p>
            <w:pPr>
              <w:pStyle w:val="AText"/>
              <w:spacing w:before="60" w:after="120"/>
              <w:rPr>
                <w:sz w:val="24"/>
                <w:szCs w:val="24"/>
              </w:rPr>
            </w:pPr>
            <w:r>
              <w:rPr>
                <w:sz w:val="24"/>
                <w:szCs w:val="24"/>
              </w:rPr>
            </w:r>
          </w:p>
        </w:tc>
      </w:tr>
      <w:tr>
        <w:trPr/>
        <w:tc>
          <w:tcPr>
            <w:tcW w:w="2358" w:type="dxa"/>
            <w:tcBorders>
              <w:end w:val="single" w:sz="6" w:space="0" w:color="000000"/>
            </w:tcBorders>
          </w:tcPr>
          <w:p>
            <w:pPr>
              <w:pStyle w:val="AHeading1"/>
              <w:spacing w:before="60" w:after="60"/>
              <w:rPr>
                <w:rFonts w:ascii="Times New Roman" w:hAnsi="Times New Roman" w:eastAsia="Times New Roman" w:cs="Times New Roman"/>
                <w:sz w:val="22"/>
                <w:szCs w:val="22"/>
              </w:rPr>
            </w:pPr>
            <w:del w:id="4" w:author="A Valued Microsoft Customer" w:date="1999-06-02T08:44:00Z">
              <w:r>
                <w:rPr>
                  <w:rFonts w:eastAsia="Times New Roman" w:cs="Times New Roman" w:ascii="Times New Roman" w:hAnsi="Times New Roman"/>
                  <w:sz w:val="22"/>
                  <w:szCs w:val="22"/>
                </w:rPr>
                <w:delText>Related Policy</w:delText>
              </w:r>
            </w:del>
          </w:p>
        </w:tc>
        <w:tc>
          <w:tcPr>
            <w:tcW w:w="270" w:type="dxa"/>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840" w:type="dxa"/>
            <w:tcBorders/>
          </w:tcPr>
          <w:p>
            <w:pPr>
              <w:pStyle w:val="AText"/>
              <w:snapToGrid w:val="false"/>
              <w:spacing w:before="60" w:after="120"/>
              <w:rPr>
                <w:color w:val="0000FF"/>
                <w:sz w:val="24"/>
                <w:szCs w:val="24"/>
              </w:rPr>
            </w:pPr>
            <w:r>
              <w:rPr>
                <w:color w:val="0000FF"/>
                <w:sz w:val="24"/>
                <w:szCs w:val="24"/>
              </w:rPr>
            </w:r>
          </w:p>
        </w:tc>
      </w:tr>
      <w:tr>
        <w:trPr/>
        <w:tc>
          <w:tcPr>
            <w:tcW w:w="2358" w:type="dxa"/>
            <w:tcBorders>
              <w:end w:val="single" w:sz="6" w:space="0" w:color="000000"/>
            </w:tcBorders>
          </w:tcPr>
          <w:p>
            <w:pPr>
              <w:pStyle w:val="AHeading1"/>
              <w:spacing w:before="60" w:after="60"/>
              <w:rPr>
                <w:rFonts w:ascii="Times New Roman" w:hAnsi="Times New Roman" w:eastAsia="Times New Roman" w:cs="Times New Roman"/>
                <w:sz w:val="22"/>
                <w:szCs w:val="22"/>
              </w:rPr>
            </w:pPr>
            <w:del w:id="5" w:author="A Valued Microsoft Customer" w:date="1999-06-02T08:44:00Z">
              <w:r>
                <w:rPr>
                  <w:rFonts w:eastAsia="Times New Roman" w:cs="Times New Roman" w:ascii="Times New Roman" w:hAnsi="Times New Roman"/>
                  <w:sz w:val="22"/>
                  <w:szCs w:val="22"/>
                </w:rPr>
                <w:delText>Originator</w:delText>
              </w:r>
            </w:del>
          </w:p>
        </w:tc>
        <w:tc>
          <w:tcPr>
            <w:tcW w:w="270" w:type="dxa"/>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840" w:type="dxa"/>
            <w:tcBorders/>
          </w:tcPr>
          <w:p>
            <w:pPr>
              <w:pStyle w:val="AText"/>
              <w:spacing w:before="60" w:after="120"/>
              <w:rPr>
                <w:sz w:val="24"/>
                <w:szCs w:val="24"/>
                <w:del w:id="7" w:author="A Valued Microsoft Customer" w:date="1999-06-02T08:44:00Z"/>
              </w:rPr>
            </w:pPr>
            <w:del w:id="6" w:author="A Valued Microsoft Customer" w:date="1999-06-02T08:44:00Z">
              <w:r>
                <w:rPr>
                  <w:sz w:val="24"/>
                  <w:szCs w:val="24"/>
                </w:rPr>
                <w:delText>CGT Standards Technical Committee TC-32</w:delText>
              </w:r>
            </w:del>
          </w:p>
          <w:p>
            <w:pPr>
              <w:pStyle w:val="AText"/>
              <w:spacing w:before="60" w:after="120"/>
              <w:rPr>
                <w:sz w:val="24"/>
                <w:szCs w:val="24"/>
              </w:rPr>
            </w:pPr>
            <w:r>
              <w:rPr>
                <w:sz w:val="24"/>
                <w:szCs w:val="24"/>
              </w:rPr>
            </w:r>
          </w:p>
        </w:tc>
      </w:tr>
      <w:tr>
        <w:trPr/>
        <w:tc>
          <w:tcPr>
            <w:tcW w:w="2358" w:type="dxa"/>
            <w:tcBorders>
              <w:end w:val="single" w:sz="6" w:space="0" w:color="000000"/>
            </w:tcBorders>
          </w:tcPr>
          <w:p>
            <w:pPr>
              <w:pStyle w:val="AHeading1"/>
              <w:spacing w:before="60" w:after="60"/>
              <w:rPr>
                <w:rFonts w:ascii="Times New Roman" w:hAnsi="Times New Roman" w:eastAsia="Times New Roman" w:cs="Times New Roman"/>
                <w:sz w:val="22"/>
                <w:szCs w:val="22"/>
              </w:rPr>
            </w:pPr>
            <w:del w:id="8" w:author="A Valued Microsoft Customer" w:date="1999-06-02T08:44:00Z">
              <w:r>
                <w:rPr>
                  <w:rFonts w:eastAsia="Times New Roman" w:cs="Times New Roman" w:ascii="Times New Roman" w:hAnsi="Times New Roman"/>
                  <w:sz w:val="22"/>
                  <w:szCs w:val="22"/>
                </w:rPr>
                <w:delText>Business Risk</w:delText>
              </w:r>
            </w:del>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t>Exhibits, Appendices and Supplements</w:t>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AHeading1"/>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t>References</w:t>
            </w:r>
          </w:p>
        </w:tc>
        <w:tc>
          <w:tcPr>
            <w:tcW w:w="270" w:type="dxa"/>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840" w:type="dxa"/>
            <w:tcBorders/>
          </w:tcPr>
          <w:p>
            <w:pPr>
              <w:pStyle w:val="AText"/>
              <w:widowControl/>
              <w:bidi w:val="0"/>
              <w:spacing w:before="60" w:after="120"/>
              <w:rPr>
                <w:sz w:val="24"/>
                <w:szCs w:val="24"/>
              </w:rPr>
            </w:pPr>
            <w:r>
              <w:rPr>
                <w:sz w:val="24"/>
                <w:szCs w:val="24"/>
              </w:rPr>
              <w:t xml:space="preserve">Data reliabilty and collection of represenative samples are most important for the purpose of tracking concentration of PCB contaminated liquids introduced to the PG&amp;E pipeline in the Topock area. Reliable data </w:t>
            </w:r>
            <w:ins w:id="9" w:author="A Valued Microsoft Customer" w:date="1999-06-02T08:44:00Z">
              <w:r>
                <w:rPr>
                  <w:sz w:val="24"/>
                  <w:szCs w:val="24"/>
                </w:rPr>
                <w:t>will form</w:t>
              </w:r>
            </w:ins>
            <w:del w:id="10" w:author="A Valued Microsoft Customer" w:date="1999-06-02T08:44:00Z">
              <w:r>
                <w:rPr>
                  <w:sz w:val="24"/>
                  <w:szCs w:val="24"/>
                </w:rPr>
                <w:delText>is</w:delText>
              </w:r>
            </w:del>
            <w:r>
              <w:rPr>
                <w:sz w:val="24"/>
                <w:szCs w:val="24"/>
              </w:rPr>
              <w:t xml:space="preserve"> the basis</w:t>
            </w:r>
            <w:del w:id="11" w:author="A Valued Microsoft Customer" w:date="1999-06-02T08:45:00Z">
              <w:r>
                <w:rPr>
                  <w:sz w:val="24"/>
                  <w:szCs w:val="24"/>
                </w:rPr>
                <w:delText xml:space="preserve"> </w:delText>
              </w:r>
            </w:del>
            <w:r>
              <w:rPr>
                <w:sz w:val="24"/>
                <w:szCs w:val="24"/>
              </w:rPr>
              <w:t xml:space="preserve"> of decisions related to </w:t>
            </w:r>
            <w:ins w:id="12" w:author="A Valued Microsoft Customer" w:date="1999-06-02T09:59:00Z">
              <w:r>
                <w:rPr>
                  <w:sz w:val="24"/>
                  <w:szCs w:val="24"/>
                </w:rPr>
                <w:t xml:space="preserve">the clean-up of various equipment and related appurtenances </w:t>
              </w:r>
            </w:ins>
            <w:del w:id="13" w:author="A Valued Microsoft Customer" w:date="1999-06-02T09:59:00Z">
              <w:r>
                <w:rPr>
                  <w:sz w:val="24"/>
                  <w:szCs w:val="24"/>
                </w:rPr>
                <w:delText xml:space="preserve">prevention </w:delText>
              </w:r>
            </w:del>
            <w:r>
              <w:rPr>
                <w:sz w:val="24"/>
                <w:szCs w:val="24"/>
              </w:rPr>
              <w:t xml:space="preserve">of PCB contaminated </w:t>
            </w:r>
            <w:ins w:id="14" w:author="A Valued Microsoft Customer" w:date="1999-06-02T10:00:00Z">
              <w:r>
                <w:rPr>
                  <w:sz w:val="24"/>
                  <w:szCs w:val="24"/>
                </w:rPr>
                <w:t>material</w:t>
              </w:r>
            </w:ins>
            <w:del w:id="15" w:author="A Valued Microsoft Customer" w:date="1999-06-02T10:00:00Z">
              <w:r>
                <w:rPr>
                  <w:sz w:val="24"/>
                  <w:szCs w:val="24"/>
                </w:rPr>
                <w:delText>liquid</w:delText>
              </w:r>
            </w:del>
            <w:r>
              <w:rPr>
                <w:sz w:val="24"/>
                <w:szCs w:val="24"/>
              </w:rPr>
              <w:t xml:space="preserve">  </w:t>
            </w:r>
            <w:ins w:id="16" w:author="A Valued Microsoft Customer" w:date="1999-06-02T10:01:00Z">
              <w:r>
                <w:rPr>
                  <w:sz w:val="24"/>
                  <w:szCs w:val="24"/>
                </w:rPr>
                <w:t>and prevent introduction to</w:t>
              </w:r>
            </w:ins>
            <w:del w:id="17" w:author="A Valued Microsoft Customer" w:date="1999-06-02T10:01:00Z">
              <w:r>
                <w:rPr>
                  <w:sz w:val="24"/>
                  <w:szCs w:val="24"/>
                </w:rPr>
                <w:delText>from being introduced to</w:delText>
              </w:r>
            </w:del>
            <w:r>
              <w:rPr>
                <w:sz w:val="24"/>
                <w:szCs w:val="24"/>
              </w:rPr>
              <w:t xml:space="preserve"> the PG&amp;E system</w:t>
            </w:r>
            <w:ins w:id="18" w:author="A Valued Microsoft Customer" w:date="1999-06-02T10:01:00Z">
              <w:r>
                <w:rPr>
                  <w:sz w:val="24"/>
                  <w:szCs w:val="24"/>
                </w:rPr>
                <w:t>.</w:t>
              </w:r>
            </w:ins>
          </w:p>
          <w:p>
            <w:pPr>
              <w:pStyle w:val="AText"/>
              <w:rPr>
                <w:sz w:val="24"/>
                <w:szCs w:val="24"/>
              </w:rPr>
            </w:pPr>
            <w:r>
              <w:rPr>
                <w:sz w:val="24"/>
                <w:szCs w:val="24"/>
              </w:rPr>
            </w:r>
          </w:p>
          <w:p>
            <w:pPr>
              <w:pStyle w:val="AText"/>
              <w:rPr>
                <w:sz w:val="24"/>
                <w:szCs w:val="24"/>
              </w:rPr>
            </w:pPr>
            <w:r>
              <w:rPr>
                <w:sz w:val="24"/>
                <w:szCs w:val="24"/>
              </w:rPr>
              <w:t>Exhibit 1:   Schematic - Liquid Removal Facilities , Topock Area and Vicinity</w:t>
            </w:r>
          </w:p>
          <w:p>
            <w:pPr>
              <w:pStyle w:val="AText"/>
              <w:rPr>
                <w:sz w:val="24"/>
                <w:szCs w:val="24"/>
              </w:rPr>
            </w:pPr>
            <w:r>
              <w:rPr>
                <w:sz w:val="24"/>
                <w:szCs w:val="24"/>
              </w:rPr>
              <w:t>Appendix A:   Glossary and Definition of Terms</w:t>
            </w:r>
          </w:p>
          <w:p>
            <w:pPr>
              <w:pStyle w:val="AText"/>
              <w:rPr>
                <w:sz w:val="24"/>
                <w:szCs w:val="24"/>
              </w:rPr>
            </w:pPr>
            <w:r>
              <w:rPr>
                <w:sz w:val="24"/>
                <w:szCs w:val="24"/>
              </w:rPr>
              <w:t>Appendix B:   Spreadsheet for recording and maintaining sample results</w:t>
            </w:r>
          </w:p>
          <w:p>
            <w:pPr>
              <w:pStyle w:val="AText"/>
              <w:rPr>
                <w:sz w:val="24"/>
                <w:szCs w:val="24"/>
              </w:rPr>
            </w:pPr>
            <w:r>
              <w:rPr>
                <w:sz w:val="24"/>
                <w:szCs w:val="24"/>
              </w:rPr>
              <w:t>Appendix C: Chain of Custody Form</w:t>
            </w:r>
          </w:p>
          <w:p>
            <w:pPr>
              <w:pStyle w:val="AText"/>
              <w:spacing w:before="60" w:after="120"/>
              <w:rPr>
                <w:sz w:val="24"/>
                <w:szCs w:val="24"/>
              </w:rPr>
            </w:pPr>
            <w:ins w:id="19" w:author="A Valued Microsoft Customer" w:date="1999-06-02T10:01:00Z">
              <w:r>
                <w:rPr>
                  <w:sz w:val="24"/>
                  <w:szCs w:val="24"/>
                </w:rPr>
                <w:t>PG&amp;E-Transwestern Sample agreement</w:t>
              </w:r>
            </w:ins>
          </w:p>
        </w:tc>
      </w:tr>
      <w:tr>
        <w:trPr/>
        <w:tc>
          <w:tcPr>
            <w:tcW w:w="2358" w:type="dxa"/>
            <w:tcBorders>
              <w:end w:val="single" w:sz="6" w:space="0" w:color="000000"/>
            </w:tcBorders>
          </w:tcPr>
          <w:p>
            <w:pPr>
              <w:pStyle w:val="AHeading1"/>
              <w:spacing w:before="60" w:after="60"/>
              <w:rPr>
                <w:rFonts w:ascii="Times New Roman" w:hAnsi="Times New Roman" w:eastAsia="Times New Roman" w:cs="Times New Roman"/>
                <w:sz w:val="22"/>
                <w:szCs w:val="22"/>
              </w:rPr>
            </w:pPr>
            <w:del w:id="20" w:author="A Valued Microsoft Customer" w:date="1999-06-02T10:02:00Z">
              <w:r>
                <w:rPr>
                  <w:rFonts w:eastAsia="Times New Roman" w:cs="Times New Roman" w:ascii="Times New Roman" w:hAnsi="Times New Roman"/>
                  <w:sz w:val="22"/>
                  <w:szCs w:val="22"/>
                </w:rPr>
                <w:delText>Responsibility for Implementation</w:delText>
              </w:r>
            </w:del>
          </w:p>
        </w:tc>
        <w:tc>
          <w:tcPr>
            <w:tcW w:w="270" w:type="dxa"/>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840" w:type="dxa"/>
            <w:tcBorders/>
          </w:tcPr>
          <w:p>
            <w:pPr>
              <w:pStyle w:val="AText"/>
              <w:spacing w:before="60" w:after="120"/>
              <w:rPr>
                <w:sz w:val="24"/>
                <w:szCs w:val="24"/>
                <w:del w:id="22" w:author="A Valued Microsoft Customer" w:date="1999-06-02T10:02:00Z"/>
              </w:rPr>
            </w:pPr>
            <w:del w:id="21" w:author="A Valued Microsoft Customer" w:date="1999-06-02T10:02:00Z">
              <w:r>
                <w:rPr>
                  <w:sz w:val="24"/>
                  <w:szCs w:val="24"/>
                </w:rPr>
                <w:delText>Manager, CGT Gas System Maintenance &amp; Technical Support</w:delText>
              </w:r>
            </w:del>
          </w:p>
          <w:p>
            <w:pPr>
              <w:pStyle w:val="AText"/>
              <w:spacing w:before="60" w:after="120"/>
              <w:rPr>
                <w:sz w:val="24"/>
                <w:szCs w:val="24"/>
              </w:rPr>
            </w:pPr>
            <w:r>
              <w:rPr>
                <w:sz w:val="24"/>
                <w:szCs w:val="24"/>
              </w:rPr>
            </w:r>
          </w:p>
        </w:tc>
      </w:tr>
      <w:tr>
        <w:trPr/>
        <w:tc>
          <w:tcPr>
            <w:tcW w:w="2358" w:type="dxa"/>
            <w:tcBorders>
              <w:end w:val="single" w:sz="6" w:space="0" w:color="000000"/>
            </w:tcBorders>
          </w:tcPr>
          <w:p>
            <w:pPr>
              <w:pStyle w:val="AHeading1"/>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t>Contact for Further Information</w:t>
            </w:r>
          </w:p>
        </w:tc>
        <w:tc>
          <w:tcPr>
            <w:tcW w:w="270" w:type="dxa"/>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840" w:type="dxa"/>
            <w:tcBorders/>
          </w:tcPr>
          <w:p>
            <w:pPr>
              <w:pStyle w:val="AText"/>
              <w:spacing w:before="60" w:after="120"/>
              <w:rPr>
                <w:sz w:val="24"/>
                <w:szCs w:val="24"/>
              </w:rPr>
            </w:pPr>
            <w:r>
              <w:rPr>
                <w:sz w:val="24"/>
                <w:szCs w:val="24"/>
              </w:rPr>
              <w:t>Tony Estrada</w:t>
            </w:r>
          </w:p>
          <w:p>
            <w:pPr>
              <w:pStyle w:val="AText"/>
              <w:rPr>
                <w:sz w:val="24"/>
                <w:szCs w:val="24"/>
              </w:rPr>
            </w:pPr>
            <w:r>
              <w:rPr>
                <w:sz w:val="24"/>
                <w:szCs w:val="24"/>
              </w:rPr>
              <w:t>Gas System Maintenance &amp; Technical Support (GSMTS)</w:t>
            </w:r>
          </w:p>
          <w:p>
            <w:pPr>
              <w:pStyle w:val="AText"/>
              <w:rPr>
                <w:sz w:val="24"/>
                <w:szCs w:val="24"/>
                <w:ins w:id="23" w:author="A Valued Microsoft Customer" w:date="1999-06-02T10:02:00Z"/>
              </w:rPr>
            </w:pPr>
            <w:r>
              <w:rPr>
                <w:sz w:val="24"/>
                <w:szCs w:val="24"/>
              </w:rPr>
              <w:t>Outside: (925) 974-4314</w:t>
            </w:r>
          </w:p>
          <w:p>
            <w:pPr>
              <w:pStyle w:val="AText"/>
              <w:rPr>
                <w:sz w:val="24"/>
                <w:szCs w:val="24"/>
                <w:del w:id="25" w:author="A Valued Microsoft Customer" w:date="1999-06-02T10:02:00Z"/>
              </w:rPr>
            </w:pPr>
            <w:del w:id="24" w:author="A Valued Microsoft Customer" w:date="1999-06-02T10:02:00Z">
              <w:r>
                <w:rPr>
                  <w:sz w:val="24"/>
                  <w:szCs w:val="24"/>
                </w:rPr>
              </w:r>
            </w:del>
          </w:p>
          <w:p>
            <w:pPr>
              <w:pStyle w:val="AText"/>
              <w:rPr>
                <w:sz w:val="24"/>
                <w:szCs w:val="24"/>
              </w:rPr>
            </w:pPr>
            <w:r>
              <w:rPr>
                <w:sz w:val="24"/>
                <w:szCs w:val="24"/>
              </w:rPr>
              <w:t>Company:  8-583-4314</w:t>
            </w:r>
          </w:p>
          <w:p>
            <w:pPr>
              <w:pStyle w:val="AText"/>
              <w:rPr>
                <w:sz w:val="24"/>
                <w:szCs w:val="24"/>
              </w:rPr>
            </w:pPr>
            <w:r>
              <w:rPr>
                <w:sz w:val="24"/>
                <w:szCs w:val="24"/>
              </w:rPr>
              <w:t>Internet: abe2@pge.com</w:t>
            </w:r>
          </w:p>
          <w:p>
            <w:pPr>
              <w:pStyle w:val="AText"/>
              <w:rPr>
                <w:sz w:val="24"/>
                <w:szCs w:val="24"/>
              </w:rPr>
            </w:pPr>
            <w:r>
              <w:rPr>
                <w:sz w:val="24"/>
                <w:szCs w:val="24"/>
              </w:rPr>
              <w:t>Rich McCurdy</w:t>
            </w:r>
          </w:p>
          <w:p>
            <w:pPr>
              <w:pStyle w:val="AText"/>
              <w:rPr>
                <w:sz w:val="24"/>
                <w:szCs w:val="24"/>
              </w:rPr>
            </w:pPr>
            <w:r>
              <w:rPr>
                <w:sz w:val="24"/>
                <w:szCs w:val="24"/>
              </w:rPr>
              <w:t>Technology &amp; Ecological Services (TES)</w:t>
            </w:r>
          </w:p>
          <w:p>
            <w:pPr>
              <w:pStyle w:val="AText"/>
              <w:rPr>
                <w:sz w:val="24"/>
                <w:szCs w:val="24"/>
              </w:rPr>
            </w:pPr>
            <w:r>
              <w:rPr>
                <w:sz w:val="24"/>
                <w:szCs w:val="24"/>
              </w:rPr>
              <w:t>Outside: (925) 866-5303</w:t>
            </w:r>
          </w:p>
          <w:p>
            <w:pPr>
              <w:pStyle w:val="AText"/>
              <w:rPr>
                <w:sz w:val="24"/>
                <w:szCs w:val="24"/>
              </w:rPr>
            </w:pPr>
            <w:r>
              <w:rPr>
                <w:sz w:val="24"/>
                <w:szCs w:val="24"/>
              </w:rPr>
              <w:t>Company:  8-251-5303</w:t>
            </w:r>
          </w:p>
          <w:p>
            <w:pPr>
              <w:pStyle w:val="AText"/>
              <w:rPr>
                <w:sz w:val="24"/>
                <w:szCs w:val="24"/>
                <w:ins w:id="26" w:author="A Valued Microsoft Customer" w:date="1999-06-02T10:03:00Z"/>
              </w:rPr>
            </w:pPr>
            <w:r>
              <w:rPr>
                <w:sz w:val="24"/>
                <w:szCs w:val="24"/>
              </w:rPr>
              <w:t>Internet:  ram7@pge.com</w:t>
            </w:r>
          </w:p>
          <w:p>
            <w:pPr>
              <w:pStyle w:val="AText"/>
              <w:rPr>
                <w:sz w:val="24"/>
                <w:szCs w:val="24"/>
                <w:ins w:id="28" w:author="A Valued Microsoft Customer" w:date="1999-06-02T10:03:00Z"/>
              </w:rPr>
            </w:pPr>
            <w:ins w:id="27" w:author="A Valued Microsoft Customer" w:date="1999-06-02T10:03:00Z">
              <w:r>
                <w:rPr>
                  <w:sz w:val="24"/>
                  <w:szCs w:val="24"/>
                </w:rPr>
                <w:t>Larry Campbell</w:t>
              </w:r>
            </w:ins>
          </w:p>
          <w:p>
            <w:pPr>
              <w:pStyle w:val="AText"/>
              <w:rPr>
                <w:sz w:val="24"/>
                <w:szCs w:val="24"/>
                <w:ins w:id="30" w:author="A Valued Microsoft Customer" w:date="1999-06-02T10:03:00Z"/>
              </w:rPr>
            </w:pPr>
            <w:ins w:id="29" w:author="A Valued Microsoft Customer" w:date="1999-06-02T10:03:00Z">
              <w:r>
                <w:rPr>
                  <w:sz w:val="24"/>
                  <w:szCs w:val="24"/>
                </w:rPr>
                <w:t>Enron Transportation &amp; Storage</w:t>
              </w:r>
            </w:ins>
          </w:p>
          <w:p>
            <w:pPr>
              <w:pStyle w:val="AText"/>
              <w:rPr>
                <w:sz w:val="24"/>
                <w:szCs w:val="24"/>
                <w:ins w:id="32" w:author="A Valued Microsoft Customer" w:date="1999-06-02T10:03:00Z"/>
              </w:rPr>
            </w:pPr>
            <w:ins w:id="31" w:author="A Valued Microsoft Customer" w:date="1999-06-02T10:03:00Z">
              <w:r>
                <w:rPr>
                  <w:sz w:val="24"/>
                  <w:szCs w:val="24"/>
                </w:rPr>
                <w:t>(505) 627-8172</w:t>
              </w:r>
            </w:ins>
          </w:p>
          <w:p>
            <w:pPr>
              <w:pStyle w:val="AText"/>
              <w:spacing w:before="60" w:after="120"/>
              <w:rPr>
                <w:sz w:val="24"/>
                <w:szCs w:val="24"/>
              </w:rPr>
            </w:pPr>
            <w:ins w:id="33" w:author="A Valued Microsoft Customer" w:date="1999-06-02T10:03:00Z">
              <w:r>
                <w:rPr>
                  <w:sz w:val="24"/>
                  <w:szCs w:val="24"/>
                </w:rPr>
                <w:t>lcambe@enron.com</w:t>
              </w:r>
            </w:ins>
          </w:p>
        </w:tc>
      </w:tr>
      <w:tr>
        <w:trPr/>
        <w:tc>
          <w:tcPr>
            <w:tcW w:w="2358" w:type="dxa"/>
            <w:tcBorders>
              <w:end w:val="single" w:sz="6" w:space="0" w:color="000000"/>
            </w:tcBorders>
          </w:tcPr>
          <w:p>
            <w:pPr>
              <w:pStyle w:val="AHeading1"/>
              <w:spacing w:before="60" w:after="60"/>
              <w:rPr>
                <w:rFonts w:ascii="Times New Roman" w:hAnsi="Times New Roman" w:eastAsia="Times New Roman" w:cs="Times New Roman"/>
                <w:b w:val="false"/>
                <w:bCs w:val="false"/>
                <w:sz w:val="22"/>
                <w:szCs w:val="22"/>
              </w:rPr>
            </w:pPr>
            <w:r>
              <w:rPr>
                <w:rFonts w:eastAsia="Times New Roman" w:cs="Times New Roman" w:ascii="Times New Roman" w:hAnsi="Times New Roman"/>
                <w:sz w:val="22"/>
                <w:szCs w:val="22"/>
              </w:rPr>
              <w:t>Approvals and Authorizations</w:t>
            </w:r>
          </w:p>
        </w:tc>
        <w:tc>
          <w:tcPr>
            <w:tcW w:w="270" w:type="dxa"/>
            <w:tcBorders/>
          </w:tcPr>
          <w:p>
            <w:pPr>
              <w:pStyle w:val="Normal"/>
              <w:snapToGrid w:val="false"/>
              <w:rPr>
                <w:rFonts w:ascii="Times New Roman" w:hAnsi="Times New Roman" w:eastAsia="Times New Roman" w:cs="Times New Roman"/>
                <w:b w:val="false"/>
                <w:bCs w:val="false"/>
                <w:color w:val="0000FF"/>
                <w:sz w:val="22"/>
                <w:szCs w:val="22"/>
              </w:rPr>
            </w:pPr>
            <w:r>
              <w:rPr>
                <w:rFonts w:eastAsia="Times New Roman" w:cs="Times New Roman"/>
                <w:b w:val="false"/>
                <w:bCs w:val="false"/>
                <w:color w:val="0000FF"/>
                <w:sz w:val="22"/>
                <w:szCs w:val="22"/>
              </w:rPr>
            </w:r>
          </w:p>
        </w:tc>
        <w:tc>
          <w:tcPr>
            <w:tcW w:w="6840" w:type="dxa"/>
            <w:tcBorders/>
          </w:tcPr>
          <w:p>
            <w:pPr>
              <w:pStyle w:val="AText"/>
              <w:snapToGrid w:val="false"/>
              <w:spacing w:before="60" w:after="120"/>
              <w:rPr>
                <w:color w:val="0000FF"/>
                <w:sz w:val="24"/>
                <w:szCs w:val="24"/>
              </w:rPr>
            </w:pPr>
            <w:r>
              <w:rPr>
                <w:color w:val="0000FF"/>
                <w:sz w:val="24"/>
                <w:szCs w:val="24"/>
              </w:rPr>
            </w:r>
          </w:p>
        </w:tc>
      </w:tr>
      <w:tr>
        <w:trPr>
          <w:trHeight w:val="500" w:hRule="exact"/>
        </w:trPr>
        <w:tc>
          <w:tcPr>
            <w:tcW w:w="2358" w:type="dxa"/>
            <w:tcBorders>
              <w:end w:val="single" w:sz="6" w:space="0" w:color="000000"/>
            </w:tcBorders>
          </w:tcPr>
          <w:p>
            <w:pPr>
              <w:pStyle w:val="AHeading1"/>
              <w:snapToGrid w:val="false"/>
              <w:spacing w:before="60" w:after="60"/>
              <w:rPr>
                <w:rFonts w:ascii="Times New Roman" w:hAnsi="Times New Roman" w:eastAsia="Times New Roman" w:cs="Times New Roman"/>
                <w:position w:val="20"/>
                <w:sz w:val="22"/>
                <w:szCs w:val="22"/>
              </w:rPr>
            </w:pPr>
            <w:r>
              <w:rPr>
                <w:rFonts w:eastAsia="Times New Roman" w:cs="Times New Roman" w:ascii="Times New Roman" w:hAnsi="Times New Roman"/>
                <w:position w:val="20"/>
                <w:sz w:val="22"/>
                <w:szCs w:val="22"/>
              </w:rPr>
            </w:r>
          </w:p>
        </w:tc>
        <w:tc>
          <w:tcPr>
            <w:tcW w:w="270" w:type="dxa"/>
            <w:tcBorders/>
          </w:tcPr>
          <w:p>
            <w:pPr>
              <w:pStyle w:val="Normal"/>
              <w:snapToGrid w:val="false"/>
              <w:rPr>
                <w:rFonts w:ascii="Times New Roman" w:hAnsi="Times New Roman" w:eastAsia="Times New Roman" w:cs="Times New Roman"/>
                <w:color w:val="0000FF"/>
                <w:position w:val="22"/>
                <w:sz w:val="22"/>
                <w:szCs w:val="22"/>
              </w:rPr>
            </w:pPr>
            <w:r>
              <w:rPr>
                <w:rFonts w:eastAsia="Times New Roman" w:cs="Times New Roman"/>
                <w:color w:val="0000FF"/>
                <w:position w:val="22"/>
                <w:sz w:val="22"/>
                <w:szCs w:val="22"/>
              </w:rPr>
            </w:r>
          </w:p>
        </w:tc>
        <w:tc>
          <w:tcPr>
            <w:tcW w:w="6840" w:type="dxa"/>
            <w:tcBorders>
              <w:top w:val="single" w:sz="6" w:space="0" w:color="000000"/>
            </w:tcBorders>
          </w:tcPr>
          <w:p>
            <w:pPr>
              <w:pStyle w:val="AText"/>
              <w:tabs>
                <w:tab w:val="clear" w:pos="720"/>
                <w:tab w:val="right" w:pos="6552" w:leader="none"/>
              </w:tabs>
              <w:spacing w:before="60" w:after="120"/>
              <w:rPr>
                <w:position w:val="20"/>
                <w:sz w:val="24"/>
                <w:szCs w:val="24"/>
              </w:rPr>
            </w:pPr>
            <w:r>
              <w:rPr>
                <w:position w:val="20"/>
                <w:sz w:val="24"/>
                <w:szCs w:val="24"/>
              </w:rPr>
              <w:t>Kim Sloat, Manager, Gas System Maintenance &amp; Technical Support</w:t>
              <w:tab/>
              <w:t>Date</w:t>
            </w:r>
          </w:p>
        </w:tc>
      </w:tr>
      <w:tr>
        <w:trPr>
          <w:trHeight w:val="500" w:hRule="exact"/>
        </w:trPr>
        <w:tc>
          <w:tcPr>
            <w:tcW w:w="2358" w:type="dxa"/>
            <w:tcBorders>
              <w:end w:val="single" w:sz="6" w:space="0" w:color="000000"/>
            </w:tcBorders>
          </w:tcPr>
          <w:p>
            <w:pPr>
              <w:pStyle w:val="AHeading1"/>
              <w:snapToGrid w:val="false"/>
              <w:spacing w:before="60" w:after="60"/>
              <w:rPr>
                <w:rFonts w:ascii="Times New Roman" w:hAnsi="Times New Roman" w:eastAsia="Times New Roman" w:cs="Times New Roman"/>
                <w:position w:val="20"/>
                <w:sz w:val="22"/>
                <w:szCs w:val="22"/>
              </w:rPr>
            </w:pPr>
            <w:r>
              <w:rPr>
                <w:rFonts w:eastAsia="Times New Roman" w:cs="Times New Roman" w:ascii="Times New Roman" w:hAnsi="Times New Roman"/>
                <w:position w:val="20"/>
                <w:sz w:val="22"/>
                <w:szCs w:val="22"/>
              </w:rPr>
            </w:r>
          </w:p>
        </w:tc>
        <w:tc>
          <w:tcPr>
            <w:tcW w:w="270" w:type="dxa"/>
            <w:tcBorders/>
          </w:tcPr>
          <w:p>
            <w:pPr>
              <w:pStyle w:val="Normal"/>
              <w:snapToGrid w:val="false"/>
              <w:rPr>
                <w:rFonts w:ascii="Times New Roman" w:hAnsi="Times New Roman" w:eastAsia="Times New Roman" w:cs="Times New Roman"/>
                <w:color w:val="0000FF"/>
                <w:position w:val="22"/>
                <w:sz w:val="22"/>
                <w:szCs w:val="22"/>
              </w:rPr>
            </w:pPr>
            <w:r>
              <w:rPr>
                <w:rFonts w:eastAsia="Times New Roman" w:cs="Times New Roman"/>
                <w:color w:val="0000FF"/>
                <w:position w:val="22"/>
                <w:sz w:val="22"/>
                <w:szCs w:val="22"/>
              </w:rPr>
            </w:r>
          </w:p>
        </w:tc>
        <w:tc>
          <w:tcPr>
            <w:tcW w:w="6840" w:type="dxa"/>
            <w:tcBorders/>
          </w:tcPr>
          <w:p>
            <w:pPr>
              <w:pStyle w:val="AText"/>
              <w:tabs>
                <w:tab w:val="clear" w:pos="720"/>
                <w:tab w:val="right" w:pos="6552" w:leader="none"/>
              </w:tabs>
              <w:spacing w:before="60" w:after="120"/>
              <w:rPr>
                <w:position w:val="20"/>
                <w:sz w:val="24"/>
                <w:szCs w:val="24"/>
              </w:rPr>
            </w:pPr>
            <w:ins w:id="34" w:author="A Valued Microsoft Customer" w:date="1999-06-02T10:04:00Z">
              <w:r>
                <w:rPr>
                  <w:position w:val="20"/>
                  <w:sz w:val="24"/>
                  <w:szCs w:val="24"/>
                </w:rPr>
                <w:t>Mike Nelson, Vice President, Enron Transportation &amp; Storage</w:t>
              </w:r>
            </w:ins>
          </w:p>
        </w:tc>
      </w:tr>
      <w:tr>
        <w:trPr>
          <w:trHeight w:val="500" w:hRule="exact"/>
        </w:trPr>
        <w:tc>
          <w:tcPr>
            <w:tcW w:w="2358" w:type="dxa"/>
            <w:tcBorders>
              <w:end w:val="single" w:sz="6" w:space="0" w:color="000000"/>
            </w:tcBorders>
          </w:tcPr>
          <w:p>
            <w:pPr>
              <w:pStyle w:val="AHeading1"/>
              <w:snapToGrid w:val="false"/>
              <w:spacing w:before="60" w:after="60"/>
              <w:rPr>
                <w:rFonts w:ascii="Times New Roman" w:hAnsi="Times New Roman" w:eastAsia="Times New Roman" w:cs="Times New Roman"/>
                <w:position w:val="20"/>
                <w:sz w:val="22"/>
                <w:szCs w:val="22"/>
              </w:rPr>
            </w:pPr>
            <w:r>
              <w:rPr>
                <w:rFonts w:eastAsia="Times New Roman" w:cs="Times New Roman" w:ascii="Times New Roman" w:hAnsi="Times New Roman"/>
                <w:position w:val="20"/>
                <w:sz w:val="22"/>
                <w:szCs w:val="22"/>
              </w:rPr>
            </w:r>
          </w:p>
        </w:tc>
        <w:tc>
          <w:tcPr>
            <w:tcW w:w="270" w:type="dxa"/>
            <w:tcBorders/>
          </w:tcPr>
          <w:p>
            <w:pPr>
              <w:pStyle w:val="Normal"/>
              <w:snapToGrid w:val="false"/>
              <w:rPr>
                <w:rFonts w:ascii="Times New Roman" w:hAnsi="Times New Roman" w:eastAsia="Times New Roman" w:cs="Times New Roman"/>
                <w:color w:val="0000FF"/>
                <w:position w:val="22"/>
                <w:sz w:val="22"/>
                <w:szCs w:val="22"/>
              </w:rPr>
            </w:pPr>
            <w:r>
              <w:rPr>
                <w:rFonts w:eastAsia="Times New Roman" w:cs="Times New Roman"/>
                <w:color w:val="0000FF"/>
                <w:position w:val="22"/>
                <w:sz w:val="22"/>
                <w:szCs w:val="22"/>
              </w:rPr>
            </w:r>
          </w:p>
        </w:tc>
        <w:tc>
          <w:tcPr>
            <w:tcW w:w="6840" w:type="dxa"/>
            <w:tcBorders>
              <w:top w:val="single" w:sz="6" w:space="0" w:color="000000"/>
            </w:tcBorders>
          </w:tcPr>
          <w:p>
            <w:pPr>
              <w:pStyle w:val="AText"/>
              <w:tabs>
                <w:tab w:val="clear" w:pos="720"/>
                <w:tab w:val="right" w:pos="6552" w:leader="none"/>
              </w:tabs>
              <w:snapToGrid w:val="false"/>
              <w:spacing w:before="60" w:after="120"/>
              <w:rPr>
                <w:color w:val="0000FF"/>
                <w:position w:val="20"/>
                <w:sz w:val="24"/>
                <w:szCs w:val="24"/>
              </w:rPr>
            </w:pPr>
            <w:r>
              <w:rPr>
                <w:color w:val="0000FF"/>
                <w:position w:val="20"/>
                <w:sz w:val="24"/>
                <w:szCs w:val="24"/>
              </w:rPr>
            </w:r>
          </w:p>
        </w:tc>
      </w:tr>
    </w:tbl>
    <w:p>
      <w:pPr>
        <w:sectPr>
          <w:headerReference w:type="default" r:id="rId2"/>
          <w:footerReference w:type="default" r:id="rId3"/>
          <w:type w:val="nextPage"/>
          <w:pgSz w:w="12240" w:h="15840"/>
          <w:pgMar w:left="1440" w:right="1440" w:gutter="0" w:header="720" w:top="1152" w:footer="492" w:bottom="1152"/>
          <w:pgNumType w:start="1" w:fmt="decimal"/>
          <w:formProt w:val="false"/>
          <w:textDirection w:val="lrTb"/>
        </w:sectPr>
      </w:pPr>
    </w:p>
    <w:tbl>
      <w:tblPr>
        <w:tblW w:w="9468" w:type="dxa"/>
        <w:jc w:val="start"/>
        <w:tblInd w:w="0" w:type="dxa"/>
        <w:tblLayout w:type="fixed"/>
        <w:tblCellMar>
          <w:top w:w="0" w:type="dxa"/>
          <w:start w:w="108" w:type="dxa"/>
          <w:bottom w:w="0" w:type="dxa"/>
          <w:end w:w="108" w:type="dxa"/>
        </w:tblCellMar>
      </w:tblPr>
      <w:tblGrid>
        <w:gridCol w:w="2628"/>
        <w:gridCol w:w="350"/>
        <w:gridCol w:w="6490"/>
      </w:tblGrid>
      <w:tr>
        <w:trPr/>
        <w:tc>
          <w:tcPr>
            <w:tcW w:w="2628" w:type="dxa"/>
            <w:tcBorders/>
          </w:tcPr>
          <w:p>
            <w:pPr>
              <w:pStyle w:val="AHeading1"/>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t>1.0 SUMMARY</w:t>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 xml:space="preserve">Representative Pipeline liquid samples will be collected weekly at  various liquid removal locations in the Topock area as determined by PG&amp;E and Transwestern Pipeline Company.. These sample locations include:  sample locations from </w:t>
            </w:r>
            <w:ins w:id="35" w:author="Unknown" w:date="1999-04-15T06:17:00Z">
              <w:r>
                <w:rPr/>
                <w:t xml:space="preserve">both </w:t>
              </w:r>
            </w:ins>
            <w:del w:id="36" w:author="Unknown" w:date="1999-04-15T06:16:00Z">
              <w:r>
                <w:rPr/>
                <w:delText>the</w:delText>
              </w:r>
            </w:del>
            <w:r>
              <w:rPr/>
              <w:t xml:space="preserve"> Transwestern </w:t>
            </w:r>
            <w:del w:id="37" w:author="Unknown" w:date="1999-04-15T06:17:00Z">
              <w:r>
                <w:rPr/>
                <w:delText>side of the</w:delText>
              </w:r>
            </w:del>
            <w:ins w:id="38" w:author="Unknown" w:date="1999-04-15T06:17:00Z">
              <w:r>
                <w:rPr/>
                <w:t>and PG&amp;E facilities near Topock</w:t>
              </w:r>
            </w:ins>
            <w:r>
              <w:rPr/>
              <w:t xml:space="preserve"> </w:t>
            </w:r>
            <w:del w:id="39" w:author="Unknown" w:date="1999-04-15T06:17:00Z">
              <w:r>
                <w:rPr/>
                <w:delText>c</w:delText>
              </w:r>
            </w:del>
            <w:ins w:id="40" w:author="Unknown" w:date="1999-04-15T06:18:00Z">
              <w:r>
                <w:rPr/>
                <w:t>C</w:t>
              </w:r>
            </w:ins>
            <w:r>
              <w:rPr/>
              <w:t xml:space="preserve">ompressor </w:t>
            </w:r>
            <w:del w:id="41" w:author="Unknown" w:date="1999-04-15T06:18:00Z">
              <w:r>
                <w:rPr/>
                <w:delText>s</w:delText>
              </w:r>
            </w:del>
            <w:ins w:id="42" w:author="Unknown" w:date="1999-04-15T06:18:00Z">
              <w:r>
                <w:rPr/>
                <w:t>S</w:t>
              </w:r>
            </w:ins>
            <w:r>
              <w:rPr/>
              <w:t>tation</w:t>
            </w:r>
            <w:del w:id="43" w:author="Unknown" w:date="1999-04-15T06:18:00Z">
              <w:r>
                <w:rPr/>
                <w:delText xml:space="preserve">  and  sample locations  from the PG&amp;E side</w:delText>
              </w:r>
            </w:del>
            <w:r>
              <w:rPr/>
              <w:t xml:space="preserve">. The samples are labeled, recorded onto a chain-of-custody form and sent to Sherwood laboratories for PCB analysis. </w:t>
            </w:r>
            <w:r>
              <w:rPr>
                <w:u w:val="single"/>
              </w:rPr>
              <w:t>Samples are collected at various locations on a weekly basis</w:t>
            </w:r>
            <w:r>
              <w:rPr/>
              <w:t xml:space="preserve"> unless otherwise agreed upon by the sampling parties (PG&amp;E &amp; Transwestern).  Exhibit 1 schematically show the various sample locations and their designated sample name.</w:t>
            </w:r>
          </w:p>
          <w:p>
            <w:pPr>
              <w:pStyle w:val="AText"/>
              <w:numPr>
                <w:ilvl w:val="0"/>
                <w:numId w:val="2"/>
              </w:numPr>
              <w:tabs>
                <w:tab w:val="clear" w:pos="720"/>
                <w:tab w:val="left" w:pos="0" w:leader="none"/>
              </w:tabs>
              <w:ind w:hanging="720" w:start="720" w:end="0"/>
              <w:rPr/>
            </w:pPr>
            <w:r>
              <w:rPr/>
              <w:t>All sample equipment will be decontaminated with Safety Klean</w:t>
            </w:r>
            <w:r>
              <w:rPr>
                <w:rFonts w:eastAsia="Symbol" w:cs="Symbol" w:ascii="Symbol" w:hAnsi="Symbol"/>
              </w:rPr>
              <w:sym w:font="Symbol" w:char="d4"/>
            </w:r>
            <w:r>
              <w:rPr/>
              <w:t xml:space="preserve"> Oil detergent and deionized water after each use. All excess liquids and decontamination solution will be disposed of in accordance with applicable environmental laws.</w:t>
            </w:r>
          </w:p>
          <w:p>
            <w:pPr>
              <w:pStyle w:val="AText"/>
              <w:numPr>
                <w:ilvl w:val="0"/>
                <w:numId w:val="2"/>
              </w:numPr>
              <w:tabs>
                <w:tab w:val="clear" w:pos="720"/>
                <w:tab w:val="left" w:pos="0" w:leader="none"/>
              </w:tabs>
              <w:ind w:hanging="720" w:start="720" w:end="0"/>
              <w:rPr/>
            </w:pPr>
            <w:r>
              <w:rPr/>
              <w:t>Appropriate P</w:t>
            </w:r>
            <w:ins w:id="44" w:author="A Valued Microsoft Customer" w:date="1999-06-02T10:05:00Z">
              <w:r>
                <w:rPr/>
                <w:t>ersonnel Protective Equipment (PPE)</w:t>
              </w:r>
            </w:ins>
            <w:del w:id="45" w:author="A Valued Microsoft Customer" w:date="1999-06-02T10:05:00Z">
              <w:r>
                <w:rPr/>
                <w:delText>PE</w:delText>
              </w:r>
            </w:del>
            <w:r>
              <w:rPr/>
              <w:t xml:space="preserve"> will be utilized by sampling personnel</w:t>
            </w:r>
          </w:p>
          <w:p>
            <w:pPr>
              <w:pStyle w:val="AText"/>
              <w:numPr>
                <w:ilvl w:val="0"/>
                <w:numId w:val="2"/>
              </w:numPr>
              <w:tabs>
                <w:tab w:val="clear" w:pos="720"/>
                <w:tab w:val="left" w:pos="0" w:leader="none"/>
              </w:tabs>
              <w:spacing w:before="60" w:after="120"/>
              <w:ind w:hanging="720" w:start="720" w:end="0"/>
              <w:rPr/>
            </w:pPr>
            <w:r>
              <w:rPr/>
              <w:t>Results of analysis are distributed to appropriate parties. Results are recorded onto a running spreadsheet in order to compare new data to old for tracking purposes.</w:t>
            </w:r>
          </w:p>
        </w:tc>
      </w:tr>
      <w:tr>
        <w:trPr/>
        <w:tc>
          <w:tcPr>
            <w:tcW w:w="2628" w:type="dxa"/>
            <w:tcBorders/>
          </w:tcPr>
          <w:p>
            <w:pPr>
              <w:pStyle w:val="AHeading1"/>
              <w:numPr>
                <w:ilvl w:val="0"/>
                <w:numId w:val="2"/>
              </w:numPr>
              <w:tabs>
                <w:tab w:val="clear" w:pos="720"/>
                <w:tab w:val="left" w:pos="0" w:leader="none"/>
              </w:tabs>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t>2.0 RESPONSIBILITIES</w:t>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 xml:space="preserve">The designated Topock District field person who takes the sample is responsible for safety , maintaining sample integrity, proper labeling , proper disposal and sample shipment </w:t>
            </w:r>
          </w:p>
          <w:p>
            <w:pPr>
              <w:pStyle w:val="AText"/>
              <w:numPr>
                <w:ilvl w:val="0"/>
                <w:numId w:val="2"/>
              </w:numPr>
              <w:tabs>
                <w:tab w:val="clear" w:pos="720"/>
                <w:tab w:val="left" w:pos="0" w:leader="none"/>
              </w:tabs>
              <w:spacing w:before="60" w:after="120"/>
              <w:ind w:hanging="720" w:start="720" w:end="0"/>
              <w:rPr/>
            </w:pPr>
            <w:r>
              <w:rPr/>
              <w:t xml:space="preserve">GSMTS is responsible for coordinating sample activities and reporting results to the appropriate PG&amp;E and </w:t>
            </w:r>
            <w:ins w:id="46" w:author="A Valued Microsoft Customer" w:date="1999-06-02T10:06:00Z">
              <w:r>
                <w:rPr/>
                <w:t>Transwestern</w:t>
              </w:r>
            </w:ins>
            <w:del w:id="47" w:author="A Valued Microsoft Customer" w:date="1999-06-02T10:06:00Z">
              <w:r>
                <w:rPr/>
                <w:delText>CGT</w:delText>
              </w:r>
            </w:del>
            <w:r>
              <w:rPr/>
              <w:t xml:space="preserve"> </w:t>
            </w:r>
            <w:ins w:id="48" w:author="A Valued Microsoft Customer" w:date="1999-06-02T10:06:00Z">
              <w:r>
                <w:rPr/>
                <w:t>personnel</w:t>
              </w:r>
            </w:ins>
            <w:del w:id="49" w:author="A Valued Microsoft Customer" w:date="1999-06-02T10:06:00Z">
              <w:r>
                <w:rPr/>
                <w:delText>departments</w:delText>
              </w:r>
            </w:del>
            <w:r>
              <w:rPr/>
              <w:t xml:space="preserve"> and outside regulatory agencies..</w:t>
            </w:r>
          </w:p>
        </w:tc>
      </w:tr>
      <w:tr>
        <w:trPr/>
        <w:tc>
          <w:tcPr>
            <w:tcW w:w="2628" w:type="dxa"/>
            <w:tcBorders/>
          </w:tcPr>
          <w:p>
            <w:pPr>
              <w:pStyle w:val="AHeading1"/>
              <w:numPr>
                <w:ilvl w:val="0"/>
                <w:numId w:val="2"/>
              </w:numPr>
              <w:tabs>
                <w:tab w:val="clear" w:pos="720"/>
                <w:tab w:val="left" w:pos="0" w:leader="none"/>
              </w:tabs>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t>3.0 SAMPLE LOCATIONS &amp; IDENTIFICATION</w:t>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 xml:space="preserve">Transwestern Selexol Plant.  Samples are collected from the filter/separator  on the west side of the plant.  Samples from this location are labeled TW-SLEX-1(Date of sampling), time sampled and with the </w:t>
            </w:r>
            <w:ins w:id="50" w:author="A Valued Microsoft Customer" w:date="1999-06-02T10:06:00Z">
              <w:r>
                <w:rPr/>
                <w:t>field person’s</w:t>
              </w:r>
            </w:ins>
            <w:del w:id="51" w:author="A Valued Microsoft Customer" w:date="1999-06-02T10:06:00Z">
              <w:r>
                <w:rPr/>
                <w:delText>samplers</w:delText>
              </w:r>
            </w:del>
            <w:r>
              <w:rPr/>
              <w:t xml:space="preserve"> name.</w:t>
            </w:r>
          </w:p>
          <w:p>
            <w:pPr>
              <w:pStyle w:val="AText"/>
              <w:numPr>
                <w:ilvl w:val="0"/>
                <w:numId w:val="2"/>
              </w:numPr>
              <w:tabs>
                <w:tab w:val="clear" w:pos="720"/>
                <w:tab w:val="left" w:pos="0" w:leader="none"/>
              </w:tabs>
              <w:ind w:hanging="720" w:start="720" w:end="0"/>
              <w:rPr/>
            </w:pPr>
            <w:r>
              <w:rPr/>
              <w:t xml:space="preserve">Transwestern Filter/ Separator facility. Samples are collected from the separator “dog leg”. Samples from this location are labeled PGE-TW-2 (date of sampling), time sampled and with the </w:t>
            </w:r>
            <w:ins w:id="52" w:author="A Valued Microsoft Customer" w:date="1999-06-02T10:06:00Z">
              <w:r>
                <w:rPr/>
                <w:t>field person’s</w:t>
              </w:r>
            </w:ins>
            <w:del w:id="53" w:author="A Valued Microsoft Customer" w:date="1999-06-02T10:06:00Z">
              <w:r>
                <w:rPr/>
                <w:delText>samplers</w:delText>
              </w:r>
            </w:del>
            <w:r>
              <w:rPr/>
              <w:t xml:space="preserve"> name</w:t>
            </w:r>
          </w:p>
          <w:p>
            <w:pPr>
              <w:pStyle w:val="AText"/>
              <w:numPr>
                <w:ilvl w:val="0"/>
                <w:numId w:val="2"/>
              </w:numPr>
              <w:tabs>
                <w:tab w:val="clear" w:pos="720"/>
                <w:tab w:val="left" w:pos="0" w:leader="none"/>
              </w:tabs>
              <w:ind w:hanging="720" w:start="720" w:end="0"/>
              <w:rPr/>
            </w:pPr>
            <w:r>
              <w:rPr/>
              <w:t xml:space="preserve">PG&amp;E </w:t>
            </w:r>
            <w:ins w:id="54" w:author="Unknown" w:date="1999-04-15T06:34:00Z">
              <w:r>
                <w:rPr/>
                <w:t xml:space="preserve">PECO </w:t>
              </w:r>
            </w:ins>
            <w:del w:id="55" w:author="Unknown" w:date="1999-04-15T06:36:00Z">
              <w:r>
                <w:rPr/>
                <w:delText>F</w:delText>
              </w:r>
            </w:del>
            <w:ins w:id="56" w:author="Unknown" w:date="1999-04-15T06:36:00Z">
              <w:r>
                <w:rPr/>
                <w:t>f</w:t>
              </w:r>
            </w:ins>
            <w:r>
              <w:rPr/>
              <w:t>ilter/</w:t>
            </w:r>
            <w:del w:id="57" w:author="Unknown" w:date="1999-04-15T06:36:00Z">
              <w:r>
                <w:rPr/>
                <w:delText>S</w:delText>
              </w:r>
            </w:del>
            <w:ins w:id="58" w:author="Unknown" w:date="1999-04-15T06:36:00Z">
              <w:r>
                <w:rPr/>
                <w:t>s</w:t>
              </w:r>
            </w:ins>
            <w:r>
              <w:rPr/>
              <w:t xml:space="preserve">eparator </w:t>
            </w:r>
            <w:del w:id="59" w:author="Unknown" w:date="1999-04-15T06:35:00Z">
              <w:r>
                <w:rPr/>
                <w:delText>on the Transwestern side</w:delText>
              </w:r>
            </w:del>
            <w:r>
              <w:rPr/>
              <w:t>. Samples are collected from the</w:t>
            </w:r>
            <w:ins w:id="60" w:author="Unknown" w:date="1999-04-15T06:35:00Z">
              <w:r>
                <w:rPr/>
                <w:t xml:space="preserve"> one inch drain</w:t>
              </w:r>
            </w:ins>
            <w:r>
              <w:rPr/>
              <w:t xml:space="preserve"> valve at the bottom of the </w:t>
            </w:r>
            <w:del w:id="61" w:author="Unknown" w:date="1999-04-15T06:35:00Z">
              <w:r>
                <w:rPr/>
                <w:delText>pipeline liquid tank</w:delText>
              </w:r>
            </w:del>
            <w:ins w:id="62" w:author="Unknown" w:date="1999-04-15T06:35:00Z">
              <w:r>
                <w:rPr/>
                <w:t>filter/separator</w:t>
              </w:r>
            </w:ins>
            <w:r>
              <w:rPr/>
              <w:t>. Samples from this location are labeled PGE-TOP-</w:t>
            </w:r>
            <w:ins w:id="63" w:author="A Valued Microsoft Customer" w:date="1999-06-01T14:08:00Z">
              <w:r>
                <w:rPr/>
                <w:t>4</w:t>
              </w:r>
            </w:ins>
            <w:del w:id="64" w:author="A Valued Microsoft Customer" w:date="1999-06-01T14:08:00Z">
              <w:r>
                <w:rPr/>
                <w:delText>3</w:delText>
              </w:r>
            </w:del>
            <w:r>
              <w:rPr/>
              <w:t xml:space="preserve"> (date of sampling), time sampled and with the </w:t>
            </w:r>
            <w:ins w:id="65" w:author="A Valued Microsoft Customer" w:date="1999-06-02T10:06:00Z">
              <w:r>
                <w:rPr/>
                <w:t xml:space="preserve">field person’s </w:t>
              </w:r>
            </w:ins>
            <w:del w:id="66" w:author="A Valued Microsoft Customer" w:date="1999-06-02T10:06:00Z">
              <w:r>
                <w:rPr/>
                <w:delText>samplers</w:delText>
              </w:r>
            </w:del>
            <w:r>
              <w:rPr/>
              <w:t xml:space="preserve"> name</w:t>
            </w:r>
          </w:p>
          <w:p>
            <w:pPr>
              <w:pStyle w:val="AText"/>
              <w:numPr>
                <w:ilvl w:val="0"/>
                <w:numId w:val="2"/>
              </w:numPr>
              <w:tabs>
                <w:tab w:val="clear" w:pos="720"/>
                <w:tab w:val="left" w:pos="0" w:leader="none"/>
              </w:tabs>
              <w:ind w:hanging="720" w:start="720" w:end="0"/>
              <w:rPr/>
            </w:pPr>
            <w:r>
              <w:rPr/>
              <w:t>PG&amp;E P</w:t>
            </w:r>
            <w:del w:id="67" w:author="Unknown" w:date="1999-04-15T06:19:00Z">
              <w:r>
                <w:rPr/>
                <w:delText>eerless</w:delText>
              </w:r>
            </w:del>
            <w:ins w:id="68" w:author="Unknown" w:date="1999-04-15T06:20:00Z">
              <w:r>
                <w:rPr/>
                <w:t>ECO</w:t>
              </w:r>
            </w:ins>
            <w:r>
              <w:rPr/>
              <w:t xml:space="preserve"> </w:t>
            </w:r>
            <w:ins w:id="69" w:author="Unknown" w:date="1999-04-15T06:36:00Z">
              <w:r>
                <w:rPr/>
                <w:t>filter/</w:t>
              </w:r>
            </w:ins>
            <w:del w:id="70" w:author="Unknown" w:date="1999-04-15T06:36:00Z">
              <w:r>
                <w:rPr/>
                <w:delText>S</w:delText>
              </w:r>
            </w:del>
            <w:ins w:id="71" w:author="Unknown" w:date="1999-04-15T06:36:00Z">
              <w:r>
                <w:rPr/>
                <w:t>s</w:t>
              </w:r>
            </w:ins>
            <w:r>
              <w:rPr/>
              <w:t xml:space="preserve">eparator </w:t>
            </w:r>
            <w:ins w:id="72" w:author="Unknown" w:date="1999-04-15T06:37:00Z">
              <w:r>
                <w:rPr/>
                <w:t xml:space="preserve">pipeline </w:t>
              </w:r>
            </w:ins>
            <w:del w:id="73" w:author="Unknown" w:date="1999-04-15T06:36:00Z">
              <w:r>
                <w:rPr/>
                <w:delText>on the Transwestern side</w:delText>
              </w:r>
            </w:del>
            <w:ins w:id="74" w:author="Unknown" w:date="1999-04-15T06:36:00Z">
              <w:r>
                <w:rPr/>
                <w:t>liquid storage tank</w:t>
              </w:r>
            </w:ins>
            <w:r>
              <w:rPr/>
              <w:t>. Samples are collected from the valve at the bottom of the pipeline liquid tank. Samples from this location are labeled PGE-TOP-</w:t>
            </w:r>
            <w:ins w:id="75" w:author="A Valued Microsoft Customer" w:date="1999-06-01T14:08:00Z">
              <w:r>
                <w:rPr/>
                <w:t>3</w:t>
              </w:r>
            </w:ins>
            <w:del w:id="76" w:author="A Valued Microsoft Customer" w:date="1999-06-01T14:08:00Z">
              <w:r>
                <w:rPr/>
                <w:delText>4</w:delText>
              </w:r>
            </w:del>
            <w:r>
              <w:rPr/>
              <w:t xml:space="preserve"> (date of sampling), time sampled and with the </w:t>
            </w:r>
            <w:ins w:id="77" w:author="A Valued Microsoft Customer" w:date="1999-06-02T10:07:00Z">
              <w:r>
                <w:rPr/>
                <w:t xml:space="preserve">field person’s </w:t>
              </w:r>
            </w:ins>
            <w:del w:id="78" w:author="A Valued Microsoft Customer" w:date="1999-06-02T10:07:00Z">
              <w:r>
                <w:rPr/>
                <w:delText>samplers</w:delText>
              </w:r>
            </w:del>
            <w:r>
              <w:rPr/>
              <w:t xml:space="preserve"> name.</w:t>
            </w:r>
          </w:p>
          <w:p>
            <w:pPr>
              <w:pStyle w:val="AText"/>
              <w:numPr>
                <w:ilvl w:val="0"/>
                <w:numId w:val="2"/>
              </w:numPr>
              <w:tabs>
                <w:tab w:val="clear" w:pos="720"/>
                <w:tab w:val="left" w:pos="0" w:leader="none"/>
              </w:tabs>
              <w:ind w:hanging="720" w:start="720" w:end="0"/>
              <w:rPr/>
            </w:pPr>
            <w:r>
              <w:rPr/>
              <w:t xml:space="preserve">PGE Mile pt. 10.84A side. Samples are collected through the use of a mini-separator from the “A” side valve. Samples from this location are labeled PGE10.84A(date of sampling), time sampled and with the </w:t>
            </w:r>
            <w:ins w:id="79" w:author="A Valued Microsoft Customer" w:date="1999-06-02T10:07:00Z">
              <w:r>
                <w:rPr/>
                <w:t xml:space="preserve">field person’s </w:t>
              </w:r>
            </w:ins>
            <w:del w:id="80" w:author="A Valued Microsoft Customer" w:date="1999-06-02T10:07:00Z">
              <w:r>
                <w:rPr/>
                <w:delText>samplers</w:delText>
              </w:r>
            </w:del>
            <w:r>
              <w:rPr/>
              <w:t xml:space="preserve"> name.</w:t>
            </w:r>
          </w:p>
          <w:p>
            <w:pPr>
              <w:pStyle w:val="AText"/>
              <w:numPr>
                <w:ilvl w:val="0"/>
                <w:numId w:val="2"/>
              </w:numPr>
              <w:tabs>
                <w:tab w:val="clear" w:pos="720"/>
                <w:tab w:val="left" w:pos="0" w:leader="none"/>
              </w:tabs>
              <w:ind w:hanging="720" w:start="720" w:end="0"/>
              <w:rPr/>
            </w:pPr>
            <w:r>
              <w:rPr/>
              <w:t>PGE Mile pt. 10.</w:t>
            </w:r>
            <w:ins w:id="81" w:author="A Valued Microsoft Customer" w:date="1999-06-02T10:08:00Z">
              <w:r>
                <w:rPr/>
                <w:t>47</w:t>
              </w:r>
            </w:ins>
            <w:del w:id="82" w:author="A Valued Microsoft Customer" w:date="1999-06-02T10:08:00Z">
              <w:r>
                <w:rPr/>
                <w:delText>84</w:delText>
              </w:r>
            </w:del>
            <w:r>
              <w:rPr/>
              <w:t>B side. Samples are collected through the use of a mini-separator from the “B side valve. Samples from this location are labeled PGE10.</w:t>
            </w:r>
            <w:ins w:id="83" w:author="A Valued Microsoft Customer" w:date="1999-06-02T10:08:00Z">
              <w:r>
                <w:rPr/>
                <w:t>47</w:t>
              </w:r>
            </w:ins>
            <w:del w:id="84" w:author="A Valued Microsoft Customer" w:date="1999-06-02T10:08:00Z">
              <w:r>
                <w:rPr/>
                <w:delText>84</w:delText>
              </w:r>
            </w:del>
            <w:r>
              <w:rPr/>
              <w:t xml:space="preserve">B(date of sampling), time sampled and with the </w:t>
            </w:r>
            <w:ins w:id="85" w:author="A Valued Microsoft Customer" w:date="1999-06-02T10:07:00Z">
              <w:r>
                <w:rPr/>
                <w:t>field person’s</w:t>
              </w:r>
            </w:ins>
            <w:del w:id="86" w:author="A Valued Microsoft Customer" w:date="1999-06-02T10:07:00Z">
              <w:r>
                <w:rPr/>
                <w:delText>samplers</w:delText>
              </w:r>
            </w:del>
            <w:r>
              <w:rPr/>
              <w:t xml:space="preserve"> name.</w:t>
            </w:r>
          </w:p>
          <w:p>
            <w:pPr>
              <w:pStyle w:val="AText"/>
              <w:numPr>
                <w:ilvl w:val="0"/>
                <w:numId w:val="2"/>
              </w:numPr>
              <w:tabs>
                <w:tab w:val="clear" w:pos="720"/>
                <w:tab w:val="left" w:pos="0" w:leader="none"/>
              </w:tabs>
              <w:ind w:hanging="720" w:start="720" w:end="0"/>
              <w:rPr/>
            </w:pPr>
            <w:r>
              <w:rPr/>
              <w:t>PGE Mile pt</w:t>
            </w:r>
            <w:ins w:id="87" w:author="A Valued Microsoft Customer" w:date="1999-06-01T14:09:00Z">
              <w:r>
                <w:rPr/>
                <w:t>s</w:t>
              </w:r>
            </w:ins>
            <w:r>
              <w:rPr/>
              <w:t>. 8.56</w:t>
            </w:r>
            <w:ins w:id="88" w:author="A Valued Microsoft Customer" w:date="1999-06-01T14:09:00Z">
              <w:r>
                <w:rPr/>
                <w:t xml:space="preserve"> &amp; 15.33</w:t>
              </w:r>
            </w:ins>
            <w:r>
              <w:rPr/>
              <w:t>.</w:t>
            </w:r>
            <w:ins w:id="89" w:author="A Valued Microsoft Customer" w:date="1999-06-01T14:09:00Z">
              <w:r>
                <w:rPr/>
                <w:t xml:space="preserve"> </w:t>
              </w:r>
            </w:ins>
            <w:r>
              <w:rPr/>
              <w:t>Samples are collected through the use of a mini-separator from the Mueller valve. Samples from this location are labeled PGE 8.56 (date of sampling), time sampled and with the samplers name. (</w:t>
            </w:r>
            <w:r>
              <w:rPr>
                <w:b/>
                <w:bCs/>
                <w:i/>
                <w:iCs/>
              </w:rPr>
              <w:t>this is an optional sample site and sample frequency is  as needed or agreed on by TW and PG&amp;E)</w:t>
            </w:r>
          </w:p>
          <w:p>
            <w:pPr>
              <w:pStyle w:val="AText"/>
              <w:numPr>
                <w:ilvl w:val="0"/>
                <w:numId w:val="2"/>
              </w:numPr>
              <w:tabs>
                <w:tab w:val="clear" w:pos="720"/>
                <w:tab w:val="left" w:pos="0" w:leader="none"/>
              </w:tabs>
              <w:spacing w:before="60" w:after="120"/>
              <w:ind w:hanging="720" w:start="720" w:end="0"/>
              <w:rPr/>
            </w:pPr>
            <w:r>
              <w:rPr/>
              <w:t>PGE Mile pt. 3.</w:t>
            </w:r>
            <w:ins w:id="90" w:author="A Valued Microsoft Customer" w:date="1999-06-02T10:08:00Z">
              <w:r>
                <w:rPr/>
                <w:t>23</w:t>
              </w:r>
            </w:ins>
            <w:del w:id="91" w:author="A Valued Microsoft Customer" w:date="1999-06-02T10:08:00Z">
              <w:r>
                <w:rPr/>
                <w:delText>84</w:delText>
              </w:r>
            </w:del>
            <w:r>
              <w:rPr/>
              <w:t>. Samples are collected through the use of a mini-separator from the Mueller valve. Samples from this location are labeled PGE10.84B (date of sampling), time sampled and with the samplers name. (</w:t>
            </w:r>
            <w:r>
              <w:rPr>
                <w:b/>
                <w:bCs/>
                <w:i/>
                <w:iCs/>
              </w:rPr>
              <w:t>this is an optional sample site and sample frequency is  as needed or agreed on by TW and PG&amp;E)</w:t>
            </w:r>
          </w:p>
        </w:tc>
      </w:tr>
      <w:tr>
        <w:trPr/>
        <w:tc>
          <w:tcPr>
            <w:tcW w:w="2628" w:type="dxa"/>
            <w:tcBorders/>
          </w:tcPr>
          <w:p>
            <w:pPr>
              <w:pStyle w:val="AHeading1"/>
              <w:numPr>
                <w:ilvl w:val="0"/>
                <w:numId w:val="2"/>
              </w:numPr>
              <w:tabs>
                <w:tab w:val="clear" w:pos="720"/>
                <w:tab w:val="left" w:pos="0" w:leader="none"/>
              </w:tabs>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t>4.0 SAMPLE COLLECTION</w:t>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Transwestern Selexol Plant.  Samples are collected from the filter/separator on the west side of the plant. The sample is  collected by placing a stainless steel bucket underneath the valve. The valve is then turned slowly on to collect liquids that may have accumulated. About one quart is needed to supply a sample to both parties (TW and PG&amp;E). The sample is mixed in the stainless steel bucket and poured into a container for each party. The filter/separator  is then drained and the amount logged.</w:t>
            </w:r>
          </w:p>
        </w:tc>
      </w:tr>
      <w:tr>
        <w:trPr/>
        <w:tc>
          <w:tcPr>
            <w:tcW w:w="2628" w:type="dxa"/>
            <w:tcBorders/>
          </w:tcPr>
          <w:p>
            <w:pPr>
              <w:pStyle w:val="AHeading1"/>
              <w:numPr>
                <w:ilvl w:val="0"/>
                <w:numId w:val="2"/>
              </w:numPr>
              <w:tabs>
                <w:tab w:val="clear" w:pos="720"/>
                <w:tab w:val="left" w:pos="0" w:leader="none"/>
              </w:tabs>
              <w:snapToGrid w:val="false"/>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 xml:space="preserve">Transwestern Filter/ Separator facility. </w:t>
            </w:r>
            <w:ins w:id="92" w:author="A Valued Microsoft Customer" w:date="1999-06-02T10:08:00Z">
              <w:r>
                <w:rPr/>
                <w:t>liquids</w:t>
              </w:r>
            </w:ins>
            <w:del w:id="93" w:author="A Valued Microsoft Customer" w:date="1999-06-02T10:08:00Z">
              <w:r>
                <w:rPr/>
                <w:delText>Samples</w:delText>
              </w:r>
            </w:del>
            <w:r>
              <w:rPr/>
              <w:t xml:space="preserve"> are </w:t>
            </w:r>
            <w:ins w:id="94" w:author="A Valued Microsoft Customer" w:date="1999-06-02T10:08:00Z">
              <w:r>
                <w:rPr/>
                <w:t xml:space="preserve">accumulated for a week </w:t>
              </w:r>
            </w:ins>
            <w:del w:id="95" w:author="A Valued Microsoft Customer" w:date="1999-06-02T10:08:00Z">
              <w:r>
                <w:rPr/>
                <w:delText>collected</w:delText>
              </w:r>
            </w:del>
            <w:r>
              <w:rPr/>
              <w:t xml:space="preserve"> from the separator “dog leg tank” which is drained daily from blow down of the filter/separator</w:t>
            </w:r>
            <w:del w:id="96" w:author="A Valued Microsoft Customer" w:date="1999-06-02T10:09:00Z">
              <w:r>
                <w:rPr/>
                <w:delText xml:space="preserve"> for a week</w:delText>
              </w:r>
            </w:del>
            <w:r>
              <w:rPr/>
              <w:t>. The sample</w:t>
            </w:r>
            <w:ins w:id="97" w:author="A Valued Microsoft Customer" w:date="1999-06-02T10:09:00Z">
              <w:r>
                <w:rPr/>
                <w:t xml:space="preserve"> (collected once a week)</w:t>
              </w:r>
            </w:ins>
            <w:r>
              <w:rPr/>
              <w:t xml:space="preserve"> is collected by placing a stainless steel bucket underneath the valve of the dog leg tank. The amount of liquid from the tank is recorded</w:t>
            </w:r>
            <w:ins w:id="98" w:author="A Valued Microsoft Customer" w:date="1999-06-02T10:09:00Z">
              <w:r>
                <w:rPr/>
                <w:t xml:space="preserve"> into a log book</w:t>
              </w:r>
            </w:ins>
            <w:r>
              <w:rPr/>
              <w:t xml:space="preserve">. The sample is mixed in the stainless steel bucket and poured into a container for each party. </w:t>
            </w:r>
          </w:p>
        </w:tc>
      </w:tr>
      <w:tr>
        <w:trPr/>
        <w:tc>
          <w:tcPr>
            <w:tcW w:w="2628" w:type="dxa"/>
            <w:tcBorders/>
          </w:tcPr>
          <w:p>
            <w:pPr>
              <w:pStyle w:val="AHeading1"/>
              <w:numPr>
                <w:ilvl w:val="0"/>
                <w:numId w:val="2"/>
              </w:numPr>
              <w:tabs>
                <w:tab w:val="clear" w:pos="720"/>
                <w:tab w:val="left" w:pos="0" w:leader="none"/>
              </w:tabs>
              <w:snapToGrid w:val="false"/>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 xml:space="preserve">PG&amp;E </w:t>
            </w:r>
            <w:ins w:id="99" w:author="Unknown" w:date="1999-04-15T06:38:00Z">
              <w:r>
                <w:rPr/>
                <w:t xml:space="preserve">PECO </w:t>
              </w:r>
            </w:ins>
            <w:del w:id="100" w:author="Unknown" w:date="1999-04-15T06:38:00Z">
              <w:r>
                <w:rPr/>
                <w:delText>F</w:delText>
              </w:r>
            </w:del>
            <w:ins w:id="101" w:author="Unknown" w:date="1999-04-15T06:38:00Z">
              <w:r>
                <w:rPr/>
                <w:t>f</w:t>
              </w:r>
            </w:ins>
            <w:r>
              <w:rPr/>
              <w:t>ilter/</w:t>
            </w:r>
            <w:del w:id="102" w:author="Unknown" w:date="1999-04-15T06:38:00Z">
              <w:r>
                <w:rPr/>
                <w:delText>S</w:delText>
              </w:r>
            </w:del>
            <w:ins w:id="103" w:author="Unknown" w:date="1999-04-15T06:38:00Z">
              <w:r>
                <w:rPr/>
                <w:t>s</w:t>
              </w:r>
            </w:ins>
            <w:r>
              <w:rPr/>
              <w:t>eparator</w:t>
            </w:r>
            <w:del w:id="104" w:author="Unknown" w:date="1999-04-15T06:38:00Z">
              <w:r>
                <w:rPr/>
                <w:delText xml:space="preserve"> on the Transwestern side</w:delText>
              </w:r>
            </w:del>
            <w:r>
              <w:rPr/>
              <w:t>. Samples are collected from the valve at the bottom of the</w:t>
            </w:r>
            <w:del w:id="105" w:author="Unknown" w:date="1999-04-15T06:38:00Z">
              <w:r>
                <w:rPr/>
                <w:delText xml:space="preserve"> pipeline liquid tank </w:delText>
              </w:r>
            </w:del>
            <w:ins w:id="106" w:author="Unknown" w:date="1999-04-15T06:38:00Z">
              <w:r>
                <w:rPr/>
                <w:t xml:space="preserve"> filter/separator </w:t>
              </w:r>
            </w:ins>
            <w:r>
              <w:rPr/>
              <w:t xml:space="preserve">by the following procedure: 1)opening the discharge valves on the west side of the filter/separator ; 2) manual blow down through the pneumatic controls, then closing all valves; 3) placing the stainless steel bucket underneath the tank valve; 4) slowly turning on the valve to release the liquid into the bucket. The amount of liquid is recorded </w:t>
            </w:r>
            <w:ins w:id="107" w:author="A Valued Microsoft Customer" w:date="1999-06-02T10:10:00Z">
              <w:r>
                <w:rPr/>
                <w:t xml:space="preserve">into a log </w:t>
              </w:r>
            </w:ins>
            <w:r>
              <w:rPr/>
              <w:t>and poured into sample containers for both parties. Excess liquid is to be disposed of in accordance with applicable environmental laws</w:t>
            </w:r>
          </w:p>
        </w:tc>
      </w:tr>
      <w:tr>
        <w:trPr/>
        <w:tc>
          <w:tcPr>
            <w:tcW w:w="2628" w:type="dxa"/>
            <w:tcBorders/>
          </w:tcPr>
          <w:p>
            <w:pPr>
              <w:pStyle w:val="AHeading1"/>
              <w:numPr>
                <w:ilvl w:val="0"/>
                <w:numId w:val="2"/>
              </w:numPr>
              <w:tabs>
                <w:tab w:val="clear" w:pos="720"/>
                <w:tab w:val="left" w:pos="0" w:leader="none"/>
              </w:tabs>
              <w:snapToGrid w:val="false"/>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 xml:space="preserve"> </w:t>
            </w:r>
            <w:r>
              <w:rPr/>
              <w:t>PG&amp;E P</w:t>
            </w:r>
            <w:del w:id="108" w:author="Unknown" w:date="1999-04-15T06:40:00Z">
              <w:r>
                <w:rPr/>
                <w:delText>eerless</w:delText>
              </w:r>
            </w:del>
            <w:ins w:id="109" w:author="Unknown" w:date="1999-04-15T06:40:00Z">
              <w:r>
                <w:rPr/>
                <w:t>ECO</w:t>
              </w:r>
            </w:ins>
            <w:del w:id="110" w:author="Unknown" w:date="1999-04-15T06:40:00Z">
              <w:r>
                <w:rPr/>
                <w:delText xml:space="preserve"> S</w:delText>
              </w:r>
            </w:del>
            <w:ins w:id="111" w:author="Unknown" w:date="1999-04-15T06:40:00Z">
              <w:r>
                <w:rPr/>
                <w:t xml:space="preserve"> filter/s</w:t>
              </w:r>
            </w:ins>
            <w:r>
              <w:rPr/>
              <w:t>eparator</w:t>
            </w:r>
            <w:ins w:id="112" w:author="Unknown" w:date="1999-04-15T06:40:00Z">
              <w:r>
                <w:rPr/>
                <w:t xml:space="preserve"> pipeline liquids storage tank</w:t>
              </w:r>
            </w:ins>
            <w:del w:id="113" w:author="Unknown" w:date="1999-04-15T06:41:00Z">
              <w:r>
                <w:rPr/>
                <w:delText xml:space="preserve"> on the Transwestern side</w:delText>
              </w:r>
            </w:del>
            <w:r>
              <w:rPr/>
              <w:t>. Samples are collected from the valve at the bottom of the pipeline liquid tank. The sample is collected by placing a stainless steel bucket underneath the valve of the peerless separator. The amount of liquid from the tank is recorded. The sample is mixed in the stainless steel bucket and poured into a container for each party.</w:t>
            </w:r>
          </w:p>
          <w:p>
            <w:pPr>
              <w:pStyle w:val="AText"/>
              <w:numPr>
                <w:ilvl w:val="0"/>
                <w:numId w:val="2"/>
              </w:numPr>
              <w:tabs>
                <w:tab w:val="clear" w:pos="720"/>
                <w:tab w:val="left" w:pos="0" w:leader="none"/>
              </w:tabs>
              <w:ind w:hanging="360" w:start="720" w:end="0"/>
              <w:rPr/>
            </w:pPr>
            <w:r>
              <w:rPr/>
              <w:t xml:space="preserve">PGE Mile pt. 10.84A side. Samples are collected through the use of a mini-separator from the “A” side valve. Connect the mini-separator to the drain hose, then connect the hose from the mini-separator to the mobile “overflow” tank.  Place the stainless steel bucket underneath the valve on the mini-separator. Use a pipe wrench to slowly open the drip valve flowing to the mini-separator. Slowly open the valve of the mini-separator in order to drain the liquid into the pail. </w:t>
            </w:r>
          </w:p>
          <w:p>
            <w:pPr>
              <w:pStyle w:val="AText"/>
              <w:rPr/>
            </w:pPr>
            <w:r>
              <w:rPr/>
              <w:t xml:space="preserve">NOTE:: Open the valve slowly so that the pressure of the miniseparator do not exceed 350 PSI.  By keeping the pressure below 350 psi,  “burping ” or the generating of a slug of liquid which cannot be controlled.can be prevented. </w:t>
            </w:r>
          </w:p>
          <w:p>
            <w:pPr>
              <w:pStyle w:val="AText"/>
              <w:spacing w:before="60" w:after="120"/>
              <w:rPr/>
            </w:pPr>
            <w:r>
              <w:rPr/>
              <w:t>The amount of liquid is recorded and poured into sample containers for both parties. Excess liquid is to be disposed of in accordance with applicable environmental laws</w:t>
            </w:r>
          </w:p>
        </w:tc>
      </w:tr>
      <w:tr>
        <w:trPr/>
        <w:tc>
          <w:tcPr>
            <w:tcW w:w="2628" w:type="dxa"/>
            <w:tcBorders/>
          </w:tcPr>
          <w:p>
            <w:pPr>
              <w:pStyle w:val="AHeading1"/>
              <w:snapToGrid w:val="false"/>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PGE Mile pt. 10.</w:t>
            </w:r>
            <w:ins w:id="114" w:author="A Valued Microsoft Customer" w:date="1999-06-02T10:15:00Z">
              <w:r>
                <w:rPr/>
                <w:t>4</w:t>
              </w:r>
            </w:ins>
            <w:ins w:id="115" w:author="A Valued Microsoft Customer" w:date="1999-06-02T10:11:00Z">
              <w:r>
                <w:rPr/>
                <w:t>7</w:t>
              </w:r>
            </w:ins>
            <w:del w:id="116" w:author="A Valued Microsoft Customer" w:date="1999-06-02T10:11:00Z">
              <w:r>
                <w:rPr/>
                <w:delText>84</w:delText>
              </w:r>
            </w:del>
            <w:r>
              <w:rPr/>
              <w:t xml:space="preserve">B side. Samples are collected through the use of a mini-separator from the “B” side valve. Connect the mini-separator to the drain hose, then connect the hose from the mini-separator to the mobile “overflow” tank.  Place the stainless steel bucket underneath the valve on the mini-separator. Use a pipe wrench to slowly open the drip valve flowing to the mini-separator. Slowly open the valve of the mini-separator in order to drain the liquid into the pail. </w:t>
            </w:r>
            <w:del w:id="117" w:author="A Valued Microsoft Customer" w:date="1999-06-02T10:11:00Z">
              <w:r>
                <w:rPr/>
                <w:delText xml:space="preserve">(Note: pressure is not to exceed 350 PSI so as to not produce a “burp” or slug of liquid which cannot be controlled.) </w:delText>
              </w:r>
            </w:del>
            <w:r>
              <w:rPr/>
              <w:t>The amount of liquid is recorded and poured into sample containers for both parties. Excess liquid is to be disposed of in accordance with applicable environmental laws</w:t>
            </w:r>
          </w:p>
        </w:tc>
      </w:tr>
      <w:tr>
        <w:trPr/>
        <w:tc>
          <w:tcPr>
            <w:tcW w:w="2628" w:type="dxa"/>
            <w:tcBorders/>
          </w:tcPr>
          <w:p>
            <w:pPr>
              <w:pStyle w:val="AHeading1"/>
              <w:numPr>
                <w:ilvl w:val="0"/>
                <w:numId w:val="2"/>
              </w:numPr>
              <w:tabs>
                <w:tab w:val="clear" w:pos="720"/>
                <w:tab w:val="left" w:pos="0" w:leader="none"/>
              </w:tabs>
              <w:snapToGrid w:val="false"/>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snapToGrid w:val="false"/>
              <w:spacing w:before="60" w:after="120"/>
              <w:ind w:hanging="360" w:start="360" w:end="0"/>
              <w:rPr>
                <w:color w:val="0000FF"/>
              </w:rPr>
            </w:pPr>
            <w:r>
              <w:rPr>
                <w:color w:val="0000FF"/>
              </w:rPr>
            </w:r>
          </w:p>
        </w:tc>
      </w:tr>
      <w:tr>
        <w:trPr/>
        <w:tc>
          <w:tcPr>
            <w:tcW w:w="2628" w:type="dxa"/>
            <w:tcBorders/>
          </w:tcPr>
          <w:p>
            <w:pPr>
              <w:pStyle w:val="AHeading1"/>
              <w:snapToGrid w:val="false"/>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PGE Mile pt</w:t>
            </w:r>
            <w:ins w:id="118" w:author="A Valued Microsoft Customer" w:date="1999-06-01T14:09:00Z">
              <w:r>
                <w:rPr/>
                <w:t>s</w:t>
              </w:r>
            </w:ins>
            <w:r>
              <w:rPr/>
              <w:t>. 8.56</w:t>
            </w:r>
            <w:ins w:id="119" w:author="A Valued Microsoft Customer" w:date="1999-06-01T14:09:00Z">
              <w:r>
                <w:rPr/>
                <w:t xml:space="preserve"> &amp; 15.33</w:t>
              </w:r>
            </w:ins>
            <w:r>
              <w:rPr/>
              <w:t>.</w:t>
            </w:r>
            <w:ins w:id="120" w:author="A Valued Microsoft Customer" w:date="1999-06-01T14:09:00Z">
              <w:r>
                <w:rPr/>
                <w:t xml:space="preserve"> </w:t>
              </w:r>
            </w:ins>
            <w:r>
              <w:rPr/>
              <w:t xml:space="preserve">Samples are collected through the use of a mini-separator from the Mueller valve. Connect the mini-separator to the drain hose, then connect the hose from the mini-separator to the mobile “overflow” tank.  Place the stainless steel bucket underneath the valve on the mini-separator. Use a pipe wrench to slowly open the drip valve flowing to the mini-separator. Slowly open the valve of the mini-separator in order to drain the liquid into the pail. </w:t>
            </w:r>
            <w:del w:id="121" w:author="A Valued Microsoft Customer" w:date="1999-06-02T10:12:00Z">
              <w:r>
                <w:rPr/>
                <w:delText>(Note: pressure is not to exceed 350 PSI so as to not produce a “burp” or slug of liquid which cannot be controlled.)</w:delText>
              </w:r>
            </w:del>
            <w:r>
              <w:rPr/>
              <w:t xml:space="preserve"> The amount of liquid is recorded and poured into sample containers for both parties. Excess liquid is to be disposed of in accordance with applicable environmental laws</w:t>
            </w:r>
          </w:p>
        </w:tc>
      </w:tr>
      <w:tr>
        <w:trPr/>
        <w:tc>
          <w:tcPr>
            <w:tcW w:w="2628" w:type="dxa"/>
            <w:tcBorders/>
          </w:tcPr>
          <w:p>
            <w:pPr>
              <w:pStyle w:val="AHeading1"/>
              <w:numPr>
                <w:ilvl w:val="0"/>
                <w:numId w:val="2"/>
              </w:numPr>
              <w:tabs>
                <w:tab w:val="clear" w:pos="720"/>
                <w:tab w:val="left" w:pos="0" w:leader="none"/>
              </w:tabs>
              <w:snapToGrid w:val="false"/>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PGE Mile pt. 3.</w:t>
            </w:r>
            <w:ins w:id="122" w:author="A Valued Microsoft Customer" w:date="1999-06-02T10:15:00Z">
              <w:r>
                <w:rPr/>
                <w:t>23</w:t>
              </w:r>
            </w:ins>
            <w:del w:id="123" w:author="A Valued Microsoft Customer" w:date="1999-06-02T10:15:00Z">
              <w:r>
                <w:rPr/>
                <w:delText>8</w:delText>
              </w:r>
            </w:del>
            <w:r>
              <w:rPr/>
              <w:t xml:space="preserve">4 . Samples are collected through the use of a mini-separator from the Mueller valve. Connect the mini-separator to the drain hose, then connect the hose from the mini-separator to the mobile “overflow” tank.  Place the stainless steel bucket underneath the valve on the mini-separator. Use a pipe wrench to slowly open the drip valve flowing to the mini-separator. Slowly open the valve of the mini-separator in order to drain the liquid into the pail. </w:t>
            </w:r>
            <w:del w:id="124" w:author="A Valued Microsoft Customer" w:date="1999-06-02T10:12:00Z">
              <w:r>
                <w:rPr/>
                <w:delText>(Note: pressure is not to exceed 350 PSI so as to not produce a “burp” or slug of liquid which cannot be controlled.)</w:delText>
              </w:r>
            </w:del>
            <w:r>
              <w:rPr/>
              <w:t xml:space="preserve"> The amount of liquid is recorded and poured into sample containers for both parties. Excess liquid is to be disposed of in accordance with applicable environmental laws</w:t>
            </w:r>
          </w:p>
        </w:tc>
      </w:tr>
      <w:tr>
        <w:trPr/>
        <w:tc>
          <w:tcPr>
            <w:tcW w:w="2628" w:type="dxa"/>
            <w:tcBorders/>
          </w:tcPr>
          <w:p>
            <w:pPr>
              <w:pStyle w:val="AHeading1"/>
              <w:numPr>
                <w:ilvl w:val="0"/>
                <w:numId w:val="3"/>
              </w:numPr>
              <w:tabs>
                <w:tab w:val="clear" w:pos="720"/>
                <w:tab w:val="left" w:pos="0" w:leader="none"/>
              </w:tabs>
              <w:spacing w:before="60" w:after="60"/>
              <w:ind w:hanging="360" w:start="720" w:end="0"/>
              <w:rPr>
                <w:rFonts w:ascii="Times New Roman" w:hAnsi="Times New Roman" w:eastAsia="Times New Roman" w:cs="Times New Roman"/>
                <w:sz w:val="22"/>
                <w:szCs w:val="22"/>
              </w:rPr>
            </w:pPr>
            <w:r>
              <w:rPr>
                <w:rFonts w:eastAsia="Times New Roman" w:cs="Times New Roman" w:ascii="Times New Roman" w:hAnsi="Times New Roman"/>
                <w:sz w:val="22"/>
                <w:szCs w:val="22"/>
              </w:rPr>
              <w:t>EQUIPMENT DECONTAMINATION</w:t>
            </w:r>
          </w:p>
          <w:p>
            <w:pPr>
              <w:pStyle w:val="AHeading1"/>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 xml:space="preserve">All metal sample equipment is to be decontaminated after each sample event with </w:t>
            </w:r>
            <w:del w:id="125" w:author="A Valued Microsoft Customer" w:date="1999-06-02T10:13:00Z">
              <w:r>
                <w:rPr/>
                <w:delText xml:space="preserve">the use of </w:delText>
              </w:r>
            </w:del>
            <w:ins w:id="126" w:author="A Valued Microsoft Customer" w:date="1999-06-02T10:13:00Z">
              <w:r>
                <w:rPr/>
                <w:t>new virgin</w:t>
              </w:r>
            </w:ins>
            <w:del w:id="127" w:author="A Valued Microsoft Customer" w:date="1999-06-02T10:13:00Z">
              <w:r>
                <w:rPr/>
                <w:delText>unused</w:delText>
              </w:r>
            </w:del>
            <w:r>
              <w:rPr/>
              <w:t xml:space="preserve"> Safety -Klean</w:t>
            </w:r>
            <w:r>
              <w:rPr>
                <w:rFonts w:eastAsia="Symbol" w:cs="Symbol" w:ascii="Symbol" w:hAnsi="Symbol"/>
              </w:rPr>
              <w:sym w:font="Symbol" w:char="d4"/>
            </w:r>
            <w:r>
              <w:rPr/>
              <w:t xml:space="preserve"> oil detergent, water and then final deionized water rinse. This includes but may not be limited to: 1)The stainless steel sample bucket; 2) The hoses used for connection between the valve and the stainless steel bucket or mini-separator; 3) The mini-separator.</w:t>
            </w:r>
          </w:p>
          <w:p>
            <w:pPr>
              <w:pStyle w:val="AText"/>
              <w:numPr>
                <w:ilvl w:val="0"/>
                <w:numId w:val="2"/>
              </w:numPr>
              <w:tabs>
                <w:tab w:val="clear" w:pos="720"/>
                <w:tab w:val="left" w:pos="0" w:leader="none"/>
              </w:tabs>
              <w:spacing w:before="60" w:after="120"/>
              <w:ind w:hanging="720" w:start="720" w:end="0"/>
              <w:rPr/>
            </w:pPr>
            <w:r>
              <w:rPr/>
              <w:t xml:space="preserve"> </w:t>
            </w:r>
            <w:r>
              <w:rPr/>
              <w:t xml:space="preserve">A Field Blank will be submitted from the deioniized water rinsate from one sample location per  weekly event. The sample location may be determined by the </w:t>
            </w:r>
            <w:ins w:id="128" w:author="A Valued Microsoft Customer" w:date="1999-06-02T10:12:00Z">
              <w:r>
                <w:rPr/>
                <w:t>field person performing the sampling</w:t>
              </w:r>
            </w:ins>
            <w:del w:id="129" w:author="A Valued Microsoft Customer" w:date="1999-06-02T10:12:00Z">
              <w:r>
                <w:rPr/>
                <w:delText>sampler</w:delText>
              </w:r>
            </w:del>
            <w:r>
              <w:rPr/>
              <w:t>. Collecting  a field blank consists of collecting  the deionized decontamination solution into a sample jar and sending it to the laboratory for appropriate analysis. This will ensure that proper decontamination procedures are preventing cross-contamination of samples.</w:t>
            </w:r>
          </w:p>
        </w:tc>
      </w:tr>
      <w:tr>
        <w:trPr/>
        <w:tc>
          <w:tcPr>
            <w:tcW w:w="2628" w:type="dxa"/>
            <w:tcBorders/>
          </w:tcPr>
          <w:p>
            <w:pPr>
              <w:pStyle w:val="AHeading1"/>
              <w:numPr>
                <w:ilvl w:val="0"/>
                <w:numId w:val="2"/>
              </w:numPr>
              <w:tabs>
                <w:tab w:val="clear" w:pos="720"/>
                <w:tab w:val="left" w:pos="0" w:leader="none"/>
              </w:tabs>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t>6.0 SAFETY</w:t>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When collecting samples at Mile Pts. 3.</w:t>
            </w:r>
            <w:ins w:id="130" w:author="A Valued Microsoft Customer" w:date="1999-06-02T10:15:00Z">
              <w:r>
                <w:rPr/>
                <w:t>23</w:t>
              </w:r>
            </w:ins>
            <w:del w:id="131" w:author="A Valued Microsoft Customer" w:date="1999-06-02T10:15:00Z">
              <w:r>
                <w:rPr/>
                <w:delText>84</w:delText>
              </w:r>
            </w:del>
            <w:r>
              <w:rPr/>
              <w:t>, 8.56, 10.84 “A” side or 10.</w:t>
            </w:r>
            <w:ins w:id="132" w:author="A Valued Microsoft Customer" w:date="1999-06-02T10:13:00Z">
              <w:r>
                <w:rPr/>
                <w:t>47</w:t>
              </w:r>
            </w:ins>
            <w:del w:id="133" w:author="A Valued Microsoft Customer" w:date="1999-06-02T10:13:00Z">
              <w:r>
                <w:rPr/>
                <w:delText>84</w:delText>
              </w:r>
            </w:del>
            <w:r>
              <w:rPr/>
              <w:t xml:space="preserve"> “B” side, the pressure of the line is not to exceed 350 PSI.</w:t>
            </w:r>
          </w:p>
        </w:tc>
      </w:tr>
      <w:tr>
        <w:trPr/>
        <w:tc>
          <w:tcPr>
            <w:tcW w:w="2628" w:type="dxa"/>
            <w:tcBorders/>
          </w:tcPr>
          <w:p>
            <w:pPr>
              <w:pStyle w:val="AHeading1"/>
              <w:numPr>
                <w:ilvl w:val="0"/>
                <w:numId w:val="2"/>
              </w:numPr>
              <w:tabs>
                <w:tab w:val="clear" w:pos="720"/>
                <w:tab w:val="left" w:pos="0" w:leader="none"/>
              </w:tabs>
              <w:snapToGrid w:val="false"/>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numPr>
                <w:ilvl w:val="0"/>
                <w:numId w:val="2"/>
              </w:numPr>
              <w:tabs>
                <w:tab w:val="clear" w:pos="720"/>
                <w:tab w:val="left" w:pos="0" w:leader="none"/>
              </w:tabs>
              <w:spacing w:before="60" w:after="120"/>
              <w:ind w:hanging="720" w:start="720" w:end="0"/>
              <w:rPr/>
            </w:pPr>
            <w:r>
              <w:rPr/>
              <w:t>Proper Personnel Protective equipment must be worn during sampling activities. This includes a Saranex</w:t>
            </w:r>
            <w:r>
              <w:rPr>
                <w:rFonts w:eastAsia="Symbol" w:cs="Symbol" w:ascii="Symbol" w:hAnsi="Symbol"/>
              </w:rPr>
              <w:sym w:font="Symbol" w:char="d4"/>
            </w:r>
            <w:r>
              <w:rPr/>
              <w:t xml:space="preserve"> impermeable body suit, neoprene or impermeable gloves, and a face shield for splash protection. </w:t>
            </w:r>
          </w:p>
          <w:p>
            <w:pPr>
              <w:pStyle w:val="AText"/>
              <w:numPr>
                <w:ilvl w:val="0"/>
                <w:numId w:val="2"/>
              </w:numPr>
              <w:tabs>
                <w:tab w:val="clear" w:pos="720"/>
                <w:tab w:val="left" w:pos="0" w:leader="none"/>
              </w:tabs>
              <w:spacing w:before="60" w:after="120"/>
              <w:ind w:hanging="720" w:start="720" w:end="0"/>
              <w:rPr/>
            </w:pPr>
            <w:r>
              <w:rPr/>
              <w:t>Secondary containment is required where samples are collected over soil (Mile Pts. 3.</w:t>
            </w:r>
            <w:ins w:id="134" w:author="A Valued Microsoft Customer" w:date="1999-06-02T10:15:00Z">
              <w:r>
                <w:rPr/>
                <w:t>23</w:t>
              </w:r>
            </w:ins>
            <w:del w:id="135" w:author="A Valued Microsoft Customer" w:date="1999-06-02T10:15:00Z">
              <w:r>
                <w:rPr/>
                <w:delText>84</w:delText>
              </w:r>
            </w:del>
            <w:r>
              <w:rPr/>
              <w:t>, 8.56,</w:t>
            </w:r>
            <w:ins w:id="136" w:author="A Valued Microsoft Customer" w:date="1999-06-01T14:10:00Z">
              <w:r>
                <w:rPr/>
                <w:t xml:space="preserve"> 15.33,</w:t>
              </w:r>
            </w:ins>
            <w:r>
              <w:rPr/>
              <w:t xml:space="preserve"> 10.</w:t>
            </w:r>
            <w:ins w:id="137" w:author="A Valued Microsoft Customer" w:date="1999-06-02T10:15:00Z">
              <w:r>
                <w:rPr/>
                <w:t>84</w:t>
              </w:r>
            </w:ins>
            <w:del w:id="138" w:author="A Valued Microsoft Customer" w:date="1999-06-02T10:13:00Z">
              <w:r>
                <w:rPr/>
                <w:delText>84</w:delText>
              </w:r>
            </w:del>
            <w:r>
              <w:rPr/>
              <w:t xml:space="preserve"> “A” side or 10.</w:t>
            </w:r>
            <w:ins w:id="139" w:author="A Valued Microsoft Customer" w:date="1999-06-02T10:15:00Z">
              <w:r>
                <w:rPr/>
                <w:t>47</w:t>
              </w:r>
            </w:ins>
            <w:del w:id="140" w:author="A Valued Microsoft Customer" w:date="1999-06-02T10:15:00Z">
              <w:r>
                <w:rPr/>
                <w:delText>84</w:delText>
              </w:r>
            </w:del>
            <w:r>
              <w:rPr/>
              <w:t xml:space="preserve"> “B” side).</w:t>
            </w:r>
          </w:p>
        </w:tc>
      </w:tr>
      <w:tr>
        <w:trPr/>
        <w:tc>
          <w:tcPr>
            <w:tcW w:w="2628" w:type="dxa"/>
            <w:tcBorders/>
          </w:tcPr>
          <w:p>
            <w:pPr>
              <w:pStyle w:val="AHeading1"/>
              <w:numPr>
                <w:ilvl w:val="0"/>
                <w:numId w:val="2"/>
              </w:numPr>
              <w:tabs>
                <w:tab w:val="clear" w:pos="720"/>
                <w:tab w:val="left" w:pos="0" w:leader="none"/>
              </w:tabs>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t>7.0 SAMPLE LABELING AND SHIPMENT</w:t>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tc>
        <w:tc>
          <w:tcPr>
            <w:tcW w:w="6490" w:type="dxa"/>
            <w:tcBorders/>
          </w:tcPr>
          <w:p>
            <w:pPr>
              <w:pStyle w:val="AText"/>
              <w:numPr>
                <w:ilvl w:val="0"/>
                <w:numId w:val="2"/>
              </w:numPr>
              <w:tabs>
                <w:tab w:val="clear" w:pos="720"/>
                <w:tab w:val="left" w:pos="0" w:leader="none"/>
              </w:tabs>
              <w:spacing w:before="60" w:after="120"/>
              <w:ind w:hanging="720" w:start="720" w:end="0"/>
              <w:rPr/>
            </w:pPr>
            <w:r>
              <w:rPr/>
              <w:t xml:space="preserve">All samples will be labeled with the sample identification, date, time, the </w:t>
            </w:r>
            <w:ins w:id="141" w:author="A Valued Microsoft Customer" w:date="1999-06-02T10:14:00Z">
              <w:r>
                <w:rPr/>
                <w:t>field person’s</w:t>
              </w:r>
            </w:ins>
            <w:del w:id="142" w:author="A Valued Microsoft Customer" w:date="1999-06-02T10:14:00Z">
              <w:r>
                <w:rPr/>
                <w:delText>sampler</w:delText>
              </w:r>
            </w:del>
            <w:r>
              <w:rPr/>
              <w:t xml:space="preserve"> initials and analysis to be performed.</w:t>
            </w:r>
          </w:p>
          <w:p>
            <w:pPr>
              <w:pStyle w:val="AText"/>
              <w:numPr>
                <w:ilvl w:val="0"/>
                <w:numId w:val="2"/>
              </w:numPr>
              <w:tabs>
                <w:tab w:val="clear" w:pos="720"/>
                <w:tab w:val="left" w:pos="0" w:leader="none"/>
              </w:tabs>
              <w:spacing w:before="60" w:after="120"/>
              <w:ind w:hanging="720" w:start="720" w:end="0"/>
              <w:rPr/>
            </w:pPr>
            <w:r>
              <w:rPr/>
              <w:t>The Chain of Custody form must be completed prior to shipment. Information required  includes: 1) the sample ID; 2) the sample type; 3) sample date; 4) sample time; 5) the laboratory address and phone number; 6) required turn around time ; 7) analysis desired; 8) signed and dated by the sampler</w:t>
            </w:r>
          </w:p>
        </w:tc>
      </w:tr>
      <w:tr>
        <w:trPr/>
        <w:tc>
          <w:tcPr>
            <w:tcW w:w="2628" w:type="dxa"/>
            <w:tcBorders/>
          </w:tcPr>
          <w:p>
            <w:pPr>
              <w:pStyle w:val="AHeading1"/>
              <w:numPr>
                <w:ilvl w:val="0"/>
                <w:numId w:val="2"/>
              </w:numPr>
              <w:tabs>
                <w:tab w:val="clear" w:pos="720"/>
                <w:tab w:val="left" w:pos="0" w:leader="none"/>
              </w:tabs>
              <w:snapToGrid w:val="false"/>
              <w:spacing w:before="60" w:after="60"/>
              <w:ind w:hanging="360" w:start="36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spacing w:before="60" w:after="120"/>
              <w:ind w:hanging="342" w:start="342" w:end="0"/>
              <w:rPr/>
            </w:pPr>
            <w:r>
              <w:rPr/>
              <w:t>7.3. The samples will be shipped to Sherwood Laboratories of Hilmar CA along with the chain of custody form.</w:t>
            </w:r>
          </w:p>
        </w:tc>
      </w:tr>
      <w:tr>
        <w:trPr/>
        <w:tc>
          <w:tcPr>
            <w:tcW w:w="2628" w:type="dxa"/>
            <w:tcBorders/>
          </w:tcPr>
          <w:p>
            <w:pPr>
              <w:pStyle w:val="AHeading1"/>
              <w:spacing w:before="60" w:after="60"/>
              <w:rPr>
                <w:rFonts w:ascii="Times New Roman" w:hAnsi="Times New Roman" w:eastAsia="Times New Roman" w:cs="Times New Roman"/>
                <w:sz w:val="22"/>
                <w:szCs w:val="22"/>
              </w:rPr>
            </w:pPr>
            <w:r>
              <w:rPr>
                <w:rFonts w:eastAsia="Times New Roman" w:cs="Times New Roman" w:ascii="Times New Roman" w:hAnsi="Times New Roman"/>
                <w:sz w:val="22"/>
                <w:szCs w:val="22"/>
              </w:rPr>
              <w:t>8.0 RECORDKEEPING</w:t>
            </w:r>
          </w:p>
        </w:tc>
        <w:tc>
          <w:tcPr>
            <w:tcW w:w="350" w:type="dxa"/>
            <w:tcBorders>
              <w:start w:val="single" w:sz="6" w:space="0" w:color="000000"/>
            </w:tcBorders>
          </w:tcPr>
          <w:p>
            <w:pPr>
              <w:pStyle w:val="Normal"/>
              <w:snapToGrid w:val="false"/>
              <w:rPr>
                <w:rFonts w:ascii="Times New Roman" w:hAnsi="Times New Roman" w:eastAsia="Times New Roman" w:cs="Times New Roman"/>
                <w:color w:val="0000FF"/>
                <w:sz w:val="22"/>
                <w:szCs w:val="22"/>
              </w:rPr>
            </w:pPr>
            <w:r>
              <w:rPr>
                <w:rFonts w:eastAsia="Times New Roman" w:cs="Times New Roman"/>
                <w:color w:val="0000FF"/>
                <w:sz w:val="22"/>
                <w:szCs w:val="22"/>
              </w:rPr>
            </w:r>
          </w:p>
        </w:tc>
        <w:tc>
          <w:tcPr>
            <w:tcW w:w="6490" w:type="dxa"/>
            <w:tcBorders/>
          </w:tcPr>
          <w:p>
            <w:pPr>
              <w:pStyle w:val="AText"/>
              <w:spacing w:before="60" w:after="120"/>
              <w:ind w:hanging="342" w:start="342" w:end="0"/>
              <w:rPr/>
            </w:pPr>
            <w:r>
              <w:rPr/>
              <w:t>8.1 All data or sample analysis results will be recorded onto an EXCEL spreadsheet in order to present results of all analysis over time.</w:t>
            </w:r>
          </w:p>
          <w:p>
            <w:pPr>
              <w:pStyle w:val="AText"/>
              <w:ind w:hanging="342" w:start="342" w:end="0"/>
              <w:rPr/>
            </w:pPr>
            <w:r>
              <w:rPr/>
              <w:t>8.2 Original laboratory results will be maintained on file in sequential order by date of sampling.</w:t>
            </w:r>
          </w:p>
          <w:p>
            <w:pPr>
              <w:pStyle w:val="AText"/>
              <w:spacing w:before="60" w:after="120"/>
              <w:ind w:hanging="342" w:start="342" w:end="0"/>
              <w:rPr/>
            </w:pPr>
            <w:r>
              <w:rPr/>
              <w:t>8.3 Laboratory results will be distributed to appropriate parties on a weekly basis or as they become available</w:t>
            </w:r>
          </w:p>
        </w:tc>
      </w:tr>
    </w:tbl>
    <w:p>
      <w:pPr>
        <w:sectPr>
          <w:headerReference w:type="default" r:id="rId4"/>
          <w:headerReference w:type="first" r:id="rId5"/>
          <w:footerReference w:type="default" r:id="rId6"/>
          <w:footerReference w:type="first" r:id="rId7"/>
          <w:type w:val="nextPage"/>
          <w:pgSz w:w="12240" w:h="15840"/>
          <w:pgMar w:left="1440" w:right="1440" w:gutter="0" w:header="0" w:top="1440" w:footer="0" w:bottom="1440"/>
          <w:pgNumType w:fmt="decimal"/>
          <w:formProt w:val="false"/>
          <w:textDirection w:val="lrTb"/>
        </w:sectPr>
        <w:pStyle w:val="Normal"/>
        <w:rPr/>
      </w:pPr>
      <w:r>
        <w:rPr/>
      </w:r>
    </w:p>
    <w:p>
      <w:pPr>
        <w:pStyle w:val="Normal"/>
        <w:spacing w:before="0" w:after="240"/>
        <w:jc w:val="center"/>
        <w:rPr>
          <w:b/>
          <w:bCs/>
          <w:sz w:val="26"/>
          <w:szCs w:val="26"/>
        </w:rPr>
      </w:pPr>
      <w:r>
        <w:rPr>
          <w:b/>
          <w:bCs/>
          <w:sz w:val="26"/>
          <w:szCs w:val="26"/>
        </w:rPr>
        <w:t>Appendix A</w:t>
      </w:r>
    </w:p>
    <w:p>
      <w:pPr>
        <w:pStyle w:val="Normal"/>
        <w:spacing w:before="0" w:after="240"/>
        <w:jc w:val="center"/>
        <w:rPr>
          <w:b/>
          <w:bCs/>
          <w:sz w:val="28"/>
          <w:szCs w:val="28"/>
        </w:rPr>
      </w:pPr>
      <w:r>
        <w:rPr>
          <w:b/>
          <w:bCs/>
          <w:sz w:val="28"/>
          <w:szCs w:val="28"/>
        </w:rPr>
        <w:t>GLOSSARY AND DEFINITIION OF TERMS</w:t>
      </w:r>
    </w:p>
    <w:p>
      <w:pPr>
        <w:pStyle w:val="Normal"/>
        <w:spacing w:before="0" w:after="240"/>
        <w:rPr/>
      </w:pPr>
      <w:r>
        <w:rPr>
          <w:b/>
          <w:bCs/>
          <w:sz w:val="22"/>
          <w:szCs w:val="22"/>
        </w:rPr>
        <w:t xml:space="preserve">Mini-Separator- </w:t>
      </w:r>
      <w:r>
        <w:rPr>
          <w:sz w:val="22"/>
          <w:szCs w:val="22"/>
        </w:rPr>
        <w:t>A device designed by Gas System Maintenance-Southern Area operations for the sole purpose of sampling liquids of high-pressure gas lines, without having to decon the mobile pipeline liquid tank.</w:t>
      </w:r>
    </w:p>
    <w:p>
      <w:pPr>
        <w:pStyle w:val="Normal"/>
        <w:spacing w:before="0" w:after="240"/>
        <w:rPr/>
      </w:pPr>
      <w:r>
        <w:rPr>
          <w:b/>
          <w:bCs/>
          <w:sz w:val="22"/>
          <w:szCs w:val="22"/>
        </w:rPr>
        <w:t xml:space="preserve">PPE- </w:t>
      </w:r>
      <w:r>
        <w:rPr>
          <w:sz w:val="22"/>
          <w:szCs w:val="22"/>
        </w:rPr>
        <w:t>Personal Protective Equipment</w:t>
      </w:r>
    </w:p>
    <w:p>
      <w:pPr>
        <w:pStyle w:val="Normal"/>
        <w:spacing w:before="0" w:after="240"/>
        <w:rPr>
          <w:b/>
          <w:bCs/>
          <w:sz w:val="28"/>
          <w:szCs w:val="28"/>
          <w:ins w:id="143" w:author="A Valued Microsoft Customer" w:date="1999-04-12T13:16:00Z"/>
        </w:rPr>
      </w:pPr>
      <w:r>
        <w:rPr>
          <w:b/>
          <w:bCs/>
          <w:sz w:val="22"/>
          <w:szCs w:val="22"/>
        </w:rPr>
        <w:t xml:space="preserve">Deionized Water - </w:t>
      </w:r>
      <w:r>
        <w:rPr>
          <w:sz w:val="22"/>
          <w:szCs w:val="22"/>
        </w:rPr>
        <w:t>Demineralized or “pure” water. May be purchased at any grocery store.</w:t>
      </w:r>
    </w:p>
    <w:p>
      <w:pPr>
        <w:pStyle w:val="Normal"/>
        <w:spacing w:before="0" w:after="240"/>
        <w:jc w:val="center"/>
        <w:rPr>
          <w:b/>
          <w:bCs/>
          <w:sz w:val="28"/>
          <w:szCs w:val="28"/>
          <w:ins w:id="145" w:author="A Valued Microsoft Customer" w:date="1999-04-12T13:16:00Z"/>
        </w:rPr>
      </w:pPr>
      <w:ins w:id="144" w:author="A Valued Microsoft Customer" w:date="1999-04-12T13:16:00Z">
        <w:r>
          <w:rPr>
            <w:b/>
            <w:bCs/>
            <w:sz w:val="28"/>
            <w:szCs w:val="28"/>
          </w:rPr>
        </w:r>
      </w:ins>
    </w:p>
    <w:p>
      <w:pPr>
        <w:pStyle w:val="Normal"/>
        <w:spacing w:before="0" w:after="240"/>
        <w:jc w:val="center"/>
        <w:rPr>
          <w:b/>
          <w:bCs/>
          <w:sz w:val="28"/>
          <w:szCs w:val="28"/>
          <w:del w:id="147" w:author="A Valued Microsoft Customer" w:date="1999-04-12T13:16:00Z"/>
        </w:rPr>
      </w:pPr>
      <w:del w:id="146" w:author="A Valued Microsoft Customer" w:date="1999-04-12T13:16:00Z">
        <w:r>
          <w:rPr>
            <w:b/>
            <w:bCs/>
            <w:sz w:val="28"/>
            <w:szCs w:val="28"/>
          </w:rPr>
        </w:r>
      </w:del>
      <w:r>
        <w:br w:type="page"/>
      </w:r>
    </w:p>
    <w:p>
      <w:pPr>
        <w:pStyle w:val="Normal"/>
        <w:spacing w:before="0" w:after="240"/>
        <w:jc w:val="center"/>
        <w:rPr>
          <w:b/>
          <w:bCs/>
          <w:sz w:val="26"/>
          <w:szCs w:val="26"/>
        </w:rPr>
      </w:pPr>
      <w:r>
        <w:rPr>
          <w:b/>
          <w:bCs/>
          <w:sz w:val="26"/>
          <w:szCs w:val="26"/>
        </w:rPr>
        <w:t>Appendix B</w:t>
      </w:r>
    </w:p>
    <w:p>
      <w:pPr>
        <w:pStyle w:val="Normal"/>
        <w:spacing w:before="0" w:after="240"/>
        <w:jc w:val="center"/>
        <w:rPr>
          <w:b/>
          <w:bCs/>
          <w:caps/>
          <w:sz w:val="26"/>
          <w:szCs w:val="26"/>
        </w:rPr>
      </w:pPr>
      <w:r>
        <w:rPr>
          <w:b/>
          <w:bCs/>
          <w:caps/>
          <w:sz w:val="26"/>
          <w:szCs w:val="26"/>
        </w:rPr>
        <w:t>Results LOg.xls spreadsheet</w:t>
      </w:r>
    </w:p>
    <w:p>
      <w:pPr>
        <w:pStyle w:val="Normal"/>
        <w:spacing w:before="0" w:after="240"/>
        <w:jc w:val="center"/>
        <w:rPr>
          <w:rFonts w:ascii="Arial" w:hAnsi="Arial" w:eastAsia="Arial" w:cs="Arial"/>
          <w:color w:val="0000FF"/>
        </w:rPr>
      </w:pPr>
      <w:r>
        <w:rPr>
          <w:rFonts w:eastAsia="Arial" w:cs="Arial" w:ascii="Arial" w:hAnsi="Arial"/>
          <w:color w:val="0000FF"/>
        </w:rPr>
        <w:object w:dxaOrig="1650" w:dyaOrig="93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80.55pt;height:129.1pt" filled="f" o:ole="">
            <v:imagedata r:id="rId9" o:title=""/>
          </v:shape>
          <o:OLEObject Type="Embed" ProgID="" ShapeID="ole_rId8" DrawAspect="Content" ObjectID="_1572070593" r:id="rId8"/>
        </w:object>
      </w:r>
    </w:p>
    <w:p>
      <w:pPr>
        <w:pStyle w:val="Normal"/>
        <w:spacing w:before="0" w:after="240"/>
        <w:jc w:val="center"/>
        <w:rPr>
          <w:rFonts w:ascii="Arial" w:hAnsi="Arial" w:eastAsia="Arial" w:cs="Arial"/>
          <w:b/>
          <w:bCs/>
          <w:color w:val="0000FF"/>
          <w:sz w:val="26"/>
          <w:szCs w:val="26"/>
        </w:rPr>
      </w:pPr>
      <w:r>
        <w:rPr>
          <w:rFonts w:eastAsia="Arial" w:cs="Arial" w:ascii="Arial" w:hAnsi="Arial"/>
          <w:b/>
          <w:bCs/>
          <w:color w:val="0000FF"/>
          <w:sz w:val="26"/>
          <w:szCs w:val="26"/>
        </w:rPr>
      </w:r>
    </w:p>
    <w:p>
      <w:pPr>
        <w:pStyle w:val="Normal"/>
        <w:spacing w:before="0" w:after="240"/>
        <w:jc w:val="center"/>
        <w:rPr>
          <w:b/>
          <w:bCs/>
          <w:sz w:val="26"/>
          <w:szCs w:val="26"/>
        </w:rPr>
      </w:pPr>
      <w:r>
        <w:rPr>
          <w:b/>
          <w:bCs/>
          <w:sz w:val="26"/>
          <w:szCs w:val="26"/>
        </w:rPr>
      </w:r>
      <w:r>
        <w:br w:type="page"/>
      </w:r>
    </w:p>
    <w:p>
      <w:pPr>
        <w:sectPr>
          <w:headerReference w:type="default" r:id="rId10"/>
          <w:footerReference w:type="default" r:id="rId11"/>
          <w:type w:val="nextPage"/>
          <w:pgSz w:w="12240" w:h="15840"/>
          <w:pgMar w:left="1440" w:right="1440" w:gutter="0" w:header="720" w:top="1440" w:footer="720" w:bottom="1440"/>
          <w:pgNumType w:fmt="decimal"/>
          <w:formProt w:val="false"/>
          <w:textDirection w:val="lrTb"/>
        </w:sectPr>
        <w:pStyle w:val="Normal"/>
        <w:spacing w:before="0" w:after="240"/>
        <w:jc w:val="center"/>
        <w:rPr>
          <w:b/>
          <w:bCs/>
          <w:sz w:val="28"/>
          <w:szCs w:val="28"/>
        </w:rPr>
      </w:pPr>
      <w:r>
        <w:rPr>
          <w:b/>
          <w:bCs/>
          <w:sz w:val="26"/>
          <w:szCs w:val="26"/>
        </w:rPr>
        <w:t>Appendix C</w:t>
      </w:r>
    </w:p>
    <w:p>
      <w:pPr>
        <w:pStyle w:val="Normal"/>
        <w:rPr>
          <w:b/>
          <w:bCs/>
          <w:sz w:val="28"/>
          <w:szCs w:val="28"/>
        </w:rPr>
      </w:pPr>
      <w:r>
        <w:rPr>
          <w:b/>
          <w:bCs/>
          <w:sz w:val="28"/>
          <w:szCs w:val="28"/>
        </w:rPr>
      </w:r>
    </w:p>
    <w:sectPr>
      <w:headerReference w:type="default" r:id="rId12"/>
      <w:headerReference w:type="first" r:id="rId13"/>
      <w:footerReference w:type="default" r:id="rId14"/>
      <w:footerReference w:type="first" r:id="rId15"/>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Topock_PCB_atandard.doc</w:t>
    </w:r>
    <w:r>
      <w:rPr>
        <w:sz w:val="16"/>
        <w:szCs w:val="16"/>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8640"/>
        <w:tab w:val="center" w:pos="4320" w:leader="none"/>
        <w:tab w:val="right" w:pos="9360" w:leader="none"/>
      </w:tabs>
      <w:ind w:end="360"/>
      <w:rPr/>
    </w:pPr>
    <w:r>
      <w:rPr>
        <w:sz w:val="18"/>
        <w:szCs w:val="18"/>
      </w:rPr>
      <w:t xml:space="preserve">File Reference: </w:t>
    </w:r>
    <w:r>
      <w:rPr>
        <w:sz w:val="18"/>
        <w:szCs w:val="18"/>
      </w:rPr>
      <w:fldChar w:fldCharType="begin"/>
    </w:r>
    <w:r>
      <w:rPr>
        <w:sz w:val="18"/>
        <w:szCs w:val="18"/>
      </w:rPr>
      <w:instrText xml:space="preserve"> FILENAME \p </w:instrText>
    </w:r>
    <w:r>
      <w:rPr>
        <w:sz w:val="18"/>
        <w:szCs w:val="18"/>
      </w:rPr>
      <w:fldChar w:fldCharType="separate"/>
    </w:r>
    <w:r>
      <w:rPr>
        <w:sz w:val="18"/>
        <w:szCs w:val="18"/>
      </w:rPr>
      <w:t>/mnt/main-storage/datasets/enron-docs/doc/Topock_PCB_atandard.doc</w:t>
    </w:r>
    <w:r>
      <w:rPr>
        <w:sz w:val="18"/>
        <w:szCs w:val="18"/>
      </w:rPr>
      <w:fldChar w:fldCharType="end"/>
    </w:r>
    <w:r>
      <w:rPr>
        <w:i/>
        <w:iCs/>
        <w:sz w:val="18"/>
        <w:szCs w:val="18"/>
      </w:rPr>
      <w:fldChar w:fldCharType="begin"/>
    </w:r>
    <w:r>
      <w:rPr>
        <w:sz w:val="18"/>
        <w:i/>
        <w:szCs w:val="18"/>
        <w:iCs/>
      </w:rPr>
      <w:instrText xml:space="preserve"> SAVEDATE \@"M/d/yyyy\ HH:mm:ss\ AM/PM" </w:instrText>
    </w:r>
    <w:r>
      <w:rPr>
        <w:sz w:val="18"/>
        <w:i/>
        <w:szCs w:val="18"/>
        <w:iCs/>
      </w:rPr>
      <w:fldChar w:fldCharType="separate"/>
    </w:r>
    <w:r>
      <w:rPr>
        <w:sz w:val="18"/>
        <w:i/>
        <w:szCs w:val="18"/>
        <w:iCs/>
      </w:rPr>
      <w:t>6/2/1999 02:49:00 PM</w:t>
    </w:r>
    <w:r>
      <w:rPr>
        <w:sz w:val="18"/>
        <w:i/>
        <w:szCs w:val="18"/>
        <w:iCs/>
      </w:rPr>
      <w:fldChar w:fldCharType="end"/>
    </w:r>
    <w:r>
      <w:rPr>
        <w:i/>
        <w:iCs/>
        <w:sz w:val="18"/>
        <w:szCs w:val="18"/>
      </w:rPr>
      <w:tab/>
    </w:r>
    <w:r>
      <w:rPr>
        <w:sz w:val="18"/>
        <w:szCs w:val="18"/>
      </w:rPr>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Topock_PCB_atandard.doc</w:t>
    </w:r>
    <w:r>
      <w:rPr>
        <w:sz w:val="16"/>
        <w:szCs w:val="1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lvlText w:val="5.%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BSubject">
    <w:name w:val="B_Subject"/>
    <w:qFormat/>
    <w:pPr>
      <w:widowControl/>
      <w:bidi w:val="0"/>
      <w:ind w:hanging="1296" w:start="1296" w:end="0"/>
    </w:pPr>
    <w:rPr>
      <w:rFonts w:ascii="Arial" w:hAnsi="Arial" w:eastAsia="Arial" w:cs="Arial"/>
      <w:b/>
      <w:bCs/>
      <w:color w:val="auto"/>
      <w:sz w:val="24"/>
      <w:szCs w:val="24"/>
      <w:lang w:val="en-US" w:eastAsia="zh-CN" w:bidi="hi-IN"/>
    </w:rPr>
  </w:style>
  <w:style w:type="paragraph" w:styleId="AText">
    <w:name w:val="A_Text"/>
    <w:qFormat/>
    <w:pPr>
      <w:widowControl/>
      <w:bidi w:val="0"/>
      <w:spacing w:before="60" w:after="120"/>
    </w:pPr>
    <w:rPr>
      <w:rFonts w:ascii="Times New Roman" w:hAnsi="Times New Roman" w:eastAsia="Times New Roman" w:cs="Times New Roman"/>
      <w:color w:val="auto"/>
      <w:sz w:val="22"/>
      <w:szCs w:val="22"/>
      <w:lang w:val="en-US" w:eastAsia="zh-CN" w:bidi="hi-IN"/>
    </w:rPr>
  </w:style>
  <w:style w:type="paragraph" w:styleId="AHeading1">
    <w:name w:val="A_Heading1"/>
    <w:qFormat/>
    <w:pPr>
      <w:widowControl/>
      <w:bidi w:val="0"/>
      <w:spacing w:before="60" w:after="60"/>
    </w:pPr>
    <w:rPr>
      <w:rFonts w:ascii="Arial Narrow" w:hAnsi="Arial Narrow" w:eastAsia="Arial Narrow" w:cs="Arial Narrow"/>
      <w:b/>
      <w:bCs/>
      <w:color w:val="0000FF"/>
      <w:sz w:val="24"/>
      <w:szCs w:val="24"/>
      <w:lang w:val="en-US" w:eastAsia="zh-CN" w:bidi="hi-IN"/>
    </w:rPr>
  </w:style>
  <w:style w:type="paragraph" w:styleId="BHead8L">
    <w:name w:val="B_Head8L"/>
    <w:next w:val="Normal"/>
    <w:qFormat/>
    <w:pPr>
      <w:widowControl/>
      <w:bidi w:val="0"/>
    </w:pPr>
    <w:rPr>
      <w:rFonts w:ascii="Arial" w:hAnsi="Arial" w:eastAsia="Arial" w:cs="Arial"/>
      <w:b/>
      <w:bCs/>
      <w:color w:val="auto"/>
      <w:sz w:val="16"/>
      <w:szCs w:val="16"/>
      <w:lang w:val="en-US" w:eastAsia="zh-CN" w:bidi="hi-IN"/>
    </w:rPr>
  </w:style>
  <w:style w:type="paragraph" w:styleId="BHead8R">
    <w:name w:val="B_Head8R"/>
    <w:qFormat/>
    <w:pPr>
      <w:widowControl/>
      <w:bidi w:val="0"/>
      <w:jc w:val="end"/>
    </w:pPr>
    <w:rPr>
      <w:rFonts w:ascii="Arial" w:hAnsi="Arial" w:eastAsia="Arial" w:cs="Arial"/>
      <w:b/>
      <w:bCs/>
      <w:color w:val="auto"/>
      <w:sz w:val="16"/>
      <w:szCs w:val="16"/>
      <w:lang w:val="en-US" w:eastAsia="zh-CN" w:bidi="hi-IN"/>
    </w:rPr>
  </w:style>
  <w:style w:type="paragraph" w:styleId="BHead12L">
    <w:name w:val="B_Head12L"/>
    <w:qFormat/>
    <w:pPr>
      <w:widowControl/>
      <w:bidi w:val="0"/>
    </w:pPr>
    <w:rPr>
      <w:rFonts w:ascii="Arial" w:hAnsi="Arial" w:eastAsia="Arial" w:cs="Arial"/>
      <w:b/>
      <w:bCs/>
      <w:color w:val="auto"/>
      <w:sz w:val="24"/>
      <w:szCs w:val="24"/>
      <w:lang w:val="en-US" w:eastAsia="zh-CN" w:bidi="hi-IN"/>
    </w:rPr>
  </w:style>
  <w:style w:type="paragraph" w:styleId="BHead11L">
    <w:name w:val="B_Head11L"/>
    <w:qFormat/>
    <w:pPr>
      <w:widowControl/>
      <w:bidi w:val="0"/>
    </w:pPr>
    <w:rPr>
      <w:rFonts w:ascii="Arial" w:hAnsi="Arial" w:eastAsia="Arial" w:cs="Arial"/>
      <w:b/>
      <w:bCs/>
      <w:color w:val="auto"/>
      <w:sz w:val="22"/>
      <w:szCs w:val="22"/>
      <w:lang w:val="en-US" w:eastAsia="zh-CN" w:bidi="hi-IN"/>
    </w:rPr>
  </w:style>
  <w:style w:type="paragraph" w:styleId="BHead11R">
    <w:name w:val="B_Head11R"/>
    <w:qFormat/>
    <w:pPr>
      <w:widowControl/>
      <w:bidi w:val="0"/>
      <w:jc w:val="end"/>
    </w:pPr>
    <w:rPr>
      <w:rFonts w:ascii="Arial" w:hAnsi="Arial" w:eastAsia="Arial" w:cs="Arial"/>
      <w:b/>
      <w:bCs/>
      <w:color w:val="auto"/>
      <w:sz w:val="22"/>
      <w:szCs w:val="22"/>
      <w:lang w:val="en-CA" w:eastAsia="zh-CN" w:bidi="hi-IN"/>
    </w:rPr>
  </w:style>
  <w:style w:type="paragraph" w:styleId="BHead18L">
    <w:name w:val="B_Head18L"/>
    <w:qFormat/>
    <w:pPr>
      <w:widowControl/>
      <w:bidi w:val="0"/>
      <w:spacing w:lineRule="exact" w:line="520"/>
    </w:pPr>
    <w:rPr>
      <w:rFonts w:ascii="Arial" w:hAnsi="Arial" w:eastAsia="Arial" w:cs="Arial"/>
      <w:b/>
      <w:bCs/>
      <w:color w:val="auto"/>
      <w:sz w:val="36"/>
      <w:szCs w:val="36"/>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oleObject" Target="embeddings/oleObject1.bin"/><Relationship Id="rId9" Type="http://schemas.openxmlformats.org/officeDocument/2006/relationships/image" Target="media/image1.emf"/><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1999-04-15T12:44:00Z</dcterms:created>
  <dc:creator>A Valued Microsoft Customer</dc:creator>
  <dc:description/>
  <dc:language>en-CA</dc:language>
  <cp:lastModifiedBy>A Valued Microsoft Customer</cp:lastModifiedBy>
  <cp:lastPrinted>1999-06-01T14:10:00Z</cp:lastPrinted>
  <dcterms:modified xsi:type="dcterms:W3CDTF">1999-06-02T14:49:00Z</dcterms:modified>
  <cp:revision>9</cp:revision>
  <dc:subject/>
  <dc:title>Open the spreadsheet "gas blend</dc:title>
</cp:coreProperties>
</file>