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alutation"/>
        <w:spacing w:before="160" w:after="160"/>
        <w:rPr/>
      </w:pPr>
      <w:r>
        <w:rPr/>
        <w:t>To Whom It May Concern:</w:t>
      </w:r>
    </w:p>
    <w:p>
      <w:pPr>
        <w:pStyle w:val="BodyText"/>
        <w:rPr/>
      </w:pPr>
      <w:bookmarkStart w:id="0" w:name="letterbody"/>
      <w:bookmarkEnd w:id="0"/>
      <w:r>
        <w:rPr/>
        <w:t xml:space="preserve">Consistent with its duties to creditors and other parties in interest and as part of the overall Chapter 11 business reorganization of Enron Corp. and its affiliates in the United States Bankruptcy Court for the Southern District of New York (the "Bankruptcy Court"), Enron North America, Inc. ("ENA") has begun a process to auction certain of its assets, specifically a physical natural gas supply agreement with the City of Tallahassee (the “Contract”).  It is ENA's intent to identify creditworthy bidders (the “Bidders”) with who assignment of  this contract  might be pursued (the “Transaction”).  ENA will seek the Bankruptcy Court's approval for any definitive agreements with the successful Bidder. </w:t>
      </w:r>
    </w:p>
    <w:p>
      <w:pPr>
        <w:pStyle w:val="BodyText"/>
        <w:rPr>
          <w:b/>
        </w:rPr>
      </w:pPr>
      <w:r>
        <w:rPr>
          <w:b/>
        </w:rPr>
        <w:t>THE CONTRACT; ASSUMPTION OF OBLIGATIONS; FINANCIAL ASSURANCE; BANKRUPTCY COURT APPROVAL</w:t>
      </w:r>
    </w:p>
    <w:p>
      <w:pPr>
        <w:pStyle w:val="BodyText"/>
        <w:rPr/>
      </w:pPr>
      <w:r>
        <w:rPr/>
        <w:t>The contract is a physical natural gas supply contract delivered to certain points on Florida Gas Transmission.   ENA does not expect to assign any right, duty, obligation, or outstanding indebtedness, existing under the Contracts arising prior to the effective date of such assignment.  The winning bidder may need to provide a Parent Guarantee, Letter of Credit or other form of financial assurance reasonably acceptable to the counterparty for satisfaction of the obligations of its bid.  The assignment agreement between the winning bidder and ENA is subject to approval by the Bankruptcy Court.</w:t>
      </w:r>
    </w:p>
    <w:p>
      <w:pPr>
        <w:pStyle w:val="BodyText"/>
        <w:rPr>
          <w:b/>
        </w:rPr>
      </w:pPr>
      <w:r>
        <w:rPr>
          <w:b/>
        </w:rPr>
        <w:t>THE PROCESS</w:t>
      </w:r>
    </w:p>
    <w:p>
      <w:pPr>
        <w:pStyle w:val="BodyText"/>
        <w:rPr/>
      </w:pPr>
      <w:r>
        <w:rPr/>
        <w:t>Subject to the anticipated timeline below, Bidders are asked to: (i) execute the attached Confidentiality Agreement, if needed (ii) conduct due diligence via ENA’s secured auction website (</w:t>
      </w:r>
      <w:hyperlink r:id="rId2">
        <w:r>
          <w:rPr>
            <w:rStyle w:val="Hyperlink"/>
          </w:rPr>
          <w:t>www.DealBench.com</w:t>
        </w:r>
      </w:hyperlink>
      <w:r>
        <w:rPr/>
        <w:t xml:space="preserve"> ) and (iii) submit a binding bid based on the current terms of the Contract being auctioned, as well as comments on the draft Purchase and Sale Agreement and Assignment and Assumption Agreement.  ENA will review all reasonable proposals, but reserves the right to select, in its sole discretion, the bid that meets ENA's goals and objectives of maximizing the value of the bankruptcy estate.  </w:t>
      </w:r>
    </w:p>
    <w:p>
      <w:pPr>
        <w:pStyle w:val="Normal"/>
        <w:rPr/>
      </w:pPr>
      <w:r>
        <w:rPr/>
        <w:t>The tentative schedule for due diligence and submission of bids is:</w:t>
      </w:r>
    </w:p>
    <w:p>
      <w:pPr>
        <w:pStyle w:val="Normal"/>
        <w:rPr/>
      </w:pPr>
      <w:r>
        <w:rPr/>
      </w:r>
    </w:p>
    <w:tbl>
      <w:tblPr>
        <w:tblW w:w="8648" w:type="dxa"/>
        <w:jc w:val="start"/>
        <w:tblInd w:w="0" w:type="dxa"/>
        <w:tblLayout w:type="fixed"/>
        <w:tblCellMar>
          <w:top w:w="0" w:type="dxa"/>
          <w:start w:w="0" w:type="dxa"/>
          <w:bottom w:w="0" w:type="dxa"/>
          <w:end w:w="0" w:type="dxa"/>
        </w:tblCellMar>
      </w:tblPr>
      <w:tblGrid>
        <w:gridCol w:w="4838"/>
        <w:gridCol w:w="35"/>
        <w:gridCol w:w="3775"/>
      </w:tblGrid>
      <w:tr>
        <w:trPr>
          <w:tblHeader w:val="true"/>
        </w:trPr>
        <w:tc>
          <w:tcPr>
            <w:tcW w:w="4838" w:type="dxa"/>
            <w:tcBorders>
              <w:top w:val="single" w:sz="18" w:space="0" w:color="000000"/>
              <w:bottom w:val="single" w:sz="6" w:space="0" w:color="000000"/>
            </w:tcBorders>
            <w:shd w:fill="D8D8D8" w:val="clear"/>
          </w:tcPr>
          <w:p>
            <w:pPr>
              <w:pStyle w:val="TableHeadings"/>
              <w:spacing w:before="36" w:after="36"/>
              <w:jc w:val="start"/>
              <w:rPr>
                <w:rFonts w:ascii="Times New Roman" w:hAnsi="Times New Roman" w:cs="Times New Roman"/>
                <w:sz w:val="20"/>
              </w:rPr>
            </w:pPr>
            <w:r>
              <w:rPr>
                <w:rFonts w:cs="Times New Roman" w:ascii="Times New Roman" w:hAnsi="Times New Roman"/>
                <w:sz w:val="20"/>
              </w:rPr>
              <w:t>action item</w:t>
            </w:r>
          </w:p>
        </w:tc>
        <w:tc>
          <w:tcPr>
            <w:tcW w:w="35" w:type="dxa"/>
            <w:tcBorders>
              <w:top w:val="single" w:sz="18" w:space="0" w:color="000000"/>
              <w:bottom w:val="single" w:sz="6" w:space="0" w:color="000000"/>
            </w:tcBorders>
            <w:shd w:fill="D8D8D8" w:val="clear"/>
          </w:tcPr>
          <w:p>
            <w:pPr>
              <w:pStyle w:val="TableHeadings"/>
              <w:snapToGrid w:val="false"/>
              <w:spacing w:before="36" w:after="36"/>
              <w:rPr>
                <w:rFonts w:ascii="Times New Roman" w:hAnsi="Times New Roman" w:cs="Times New Roman"/>
                <w:sz w:val="20"/>
              </w:rPr>
            </w:pPr>
            <w:r>
              <w:rPr>
                <w:rFonts w:cs="Times New Roman" w:ascii="Times New Roman" w:hAnsi="Times New Roman"/>
                <w:sz w:val="20"/>
              </w:rPr>
            </w:r>
          </w:p>
        </w:tc>
        <w:tc>
          <w:tcPr>
            <w:tcW w:w="3775" w:type="dxa"/>
            <w:tcBorders>
              <w:top w:val="single" w:sz="18" w:space="0" w:color="000000"/>
              <w:bottom w:val="single" w:sz="6" w:space="0" w:color="000000"/>
            </w:tcBorders>
            <w:shd w:fill="D8D8D8" w:val="clear"/>
          </w:tcPr>
          <w:p>
            <w:pPr>
              <w:pStyle w:val="TableHeadings"/>
              <w:spacing w:before="36" w:after="36"/>
              <w:rPr>
                <w:rFonts w:ascii="Times New Roman" w:hAnsi="Times New Roman" w:cs="Times New Roman"/>
                <w:sz w:val="20"/>
              </w:rPr>
            </w:pPr>
            <w:r>
              <w:rPr>
                <w:rFonts w:cs="Times New Roman" w:ascii="Times New Roman" w:hAnsi="Times New Roman"/>
                <w:sz w:val="20"/>
              </w:rPr>
              <w:t>Schedule</w:t>
            </w:r>
          </w:p>
        </w:tc>
      </w:tr>
      <w:tr>
        <w:trPr/>
        <w:tc>
          <w:tcPr>
            <w:tcW w:w="4838" w:type="dxa"/>
            <w:tcBorders/>
          </w:tcPr>
          <w:p>
            <w:pPr>
              <w:pStyle w:val="TableText"/>
              <w:spacing w:before="36" w:after="36"/>
              <w:rPr>
                <w:rFonts w:ascii="Times New Roman" w:hAnsi="Times New Roman" w:cs="Times New Roman"/>
              </w:rPr>
            </w:pPr>
            <w:r>
              <w:rPr>
                <w:rFonts w:cs="Times New Roman" w:ascii="Times New Roman" w:hAnsi="Times New Roman"/>
              </w:rPr>
              <w:t>Confidentiality Agreements executed</w:t>
            </w:r>
          </w:p>
        </w:tc>
        <w:tc>
          <w:tcPr>
            <w:tcW w:w="3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c>
          <w:tcPr>
            <w:tcW w:w="377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r>
      <w:tr>
        <w:trPr/>
        <w:tc>
          <w:tcPr>
            <w:tcW w:w="4838" w:type="dxa"/>
            <w:tcBorders/>
          </w:tcPr>
          <w:p>
            <w:pPr>
              <w:pStyle w:val="TableText"/>
              <w:spacing w:before="36" w:after="36"/>
              <w:rPr>
                <w:rFonts w:ascii="Times New Roman" w:hAnsi="Times New Roman" w:cs="Times New Roman"/>
              </w:rPr>
            </w:pPr>
            <w:r>
              <w:rPr>
                <w:rFonts w:cs="Times New Roman" w:ascii="Times New Roman" w:hAnsi="Times New Roman"/>
              </w:rPr>
              <w:t>Electronic Data Room Availability</w:t>
            </w:r>
          </w:p>
        </w:tc>
        <w:tc>
          <w:tcPr>
            <w:tcW w:w="3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c>
          <w:tcPr>
            <w:tcW w:w="377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r>
      <w:tr>
        <w:trPr/>
        <w:tc>
          <w:tcPr>
            <w:tcW w:w="4838" w:type="dxa"/>
            <w:tcBorders/>
          </w:tcPr>
          <w:p>
            <w:pPr>
              <w:pStyle w:val="TableText"/>
              <w:spacing w:before="36" w:after="36"/>
              <w:rPr>
                <w:rFonts w:ascii="Times New Roman" w:hAnsi="Times New Roman" w:cs="Times New Roman"/>
              </w:rPr>
            </w:pPr>
            <w:r>
              <w:rPr>
                <w:rFonts w:cs="Times New Roman" w:ascii="Times New Roman" w:hAnsi="Times New Roman"/>
              </w:rPr>
              <w:t>Binding Bids Submitted (including Document mark-ups)</w:t>
            </w:r>
          </w:p>
        </w:tc>
        <w:tc>
          <w:tcPr>
            <w:tcW w:w="3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c>
          <w:tcPr>
            <w:tcW w:w="377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r>
      <w:tr>
        <w:trPr/>
        <w:tc>
          <w:tcPr>
            <w:tcW w:w="4838" w:type="dxa"/>
            <w:tcBorders/>
          </w:tcPr>
          <w:p>
            <w:pPr>
              <w:pStyle w:val="TableText"/>
              <w:spacing w:before="36" w:after="36"/>
              <w:rPr>
                <w:rFonts w:ascii="Times New Roman" w:hAnsi="Times New Roman" w:cs="Times New Roman"/>
              </w:rPr>
            </w:pPr>
            <w:r>
              <w:rPr>
                <w:rFonts w:cs="Times New Roman" w:ascii="Times New Roman" w:hAnsi="Times New Roman"/>
              </w:rPr>
              <w:t>Selection of Preferred Bidders</w:t>
            </w:r>
          </w:p>
        </w:tc>
        <w:tc>
          <w:tcPr>
            <w:tcW w:w="3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c>
          <w:tcPr>
            <w:tcW w:w="3775" w:type="dxa"/>
            <w:tcBorders/>
          </w:tcPr>
          <w:p>
            <w:pPr>
              <w:pStyle w:val="TableText"/>
              <w:snapToGrid w:val="false"/>
              <w:spacing w:before="36" w:after="36"/>
              <w:jc w:val="center"/>
              <w:rPr>
                <w:rFonts w:ascii="Times New Roman" w:hAnsi="Times New Roman" w:cs="Times New Roman"/>
                <w:color w:val="808080"/>
              </w:rPr>
            </w:pPr>
            <w:r>
              <w:rPr>
                <w:rFonts w:cs="Times New Roman" w:ascii="Times New Roman" w:hAnsi="Times New Roman"/>
                <w:color w:val="808080"/>
              </w:rPr>
            </w:r>
          </w:p>
        </w:tc>
      </w:tr>
      <w:tr>
        <w:trPr/>
        <w:tc>
          <w:tcPr>
            <w:tcW w:w="4838" w:type="dxa"/>
            <w:tcBorders>
              <w:bottom w:val="single" w:sz="6" w:space="0" w:color="000000"/>
            </w:tcBorders>
          </w:tcPr>
          <w:p>
            <w:pPr>
              <w:pStyle w:val="TableText"/>
              <w:spacing w:before="36" w:after="216"/>
              <w:rPr>
                <w:rFonts w:ascii="Times New Roman" w:hAnsi="Times New Roman" w:cs="Times New Roman"/>
              </w:rPr>
            </w:pPr>
            <w:r>
              <w:rPr>
                <w:rFonts w:cs="Times New Roman" w:ascii="Times New Roman" w:hAnsi="Times New Roman"/>
              </w:rPr>
              <w:t>Final Closing</w:t>
            </w:r>
          </w:p>
        </w:tc>
        <w:tc>
          <w:tcPr>
            <w:tcW w:w="35" w:type="dxa"/>
            <w:tcBorders>
              <w:bottom w:val="single" w:sz="6" w:space="0" w:color="000000"/>
            </w:tcBorders>
          </w:tcPr>
          <w:p>
            <w:pPr>
              <w:pStyle w:val="TableText"/>
              <w:snapToGrid w:val="false"/>
              <w:spacing w:before="36" w:after="216"/>
              <w:jc w:val="center"/>
              <w:rPr>
                <w:rFonts w:ascii="Times New Roman" w:hAnsi="Times New Roman" w:cs="Times New Roman"/>
                <w:color w:val="808080"/>
              </w:rPr>
            </w:pPr>
            <w:r>
              <w:rPr>
                <w:rFonts w:cs="Times New Roman" w:ascii="Times New Roman" w:hAnsi="Times New Roman"/>
                <w:color w:val="808080"/>
              </w:rPr>
            </w:r>
          </w:p>
        </w:tc>
        <w:tc>
          <w:tcPr>
            <w:tcW w:w="3775" w:type="dxa"/>
            <w:tcBorders>
              <w:bottom w:val="single" w:sz="6" w:space="0" w:color="000000"/>
            </w:tcBorders>
          </w:tcPr>
          <w:p>
            <w:pPr>
              <w:pStyle w:val="TableText"/>
              <w:snapToGrid w:val="false"/>
              <w:spacing w:before="36" w:after="216"/>
              <w:jc w:val="center"/>
              <w:rPr>
                <w:rFonts w:ascii="Times New Roman" w:hAnsi="Times New Roman" w:cs="Times New Roman"/>
                <w:color w:val="808080"/>
              </w:rPr>
            </w:pPr>
            <w:r>
              <w:rPr>
                <w:rFonts w:cs="Times New Roman" w:ascii="Times New Roman" w:hAnsi="Times New Roman"/>
                <w:color w:val="808080"/>
              </w:rPr>
            </w:r>
          </w:p>
        </w:tc>
      </w:tr>
    </w:tbl>
    <w:p>
      <w:pPr>
        <w:pStyle w:val="Normal"/>
        <w:spacing w:before="240" w:after="0"/>
        <w:rPr/>
      </w:pPr>
      <w:r>
        <w:rPr/>
        <w:t xml:space="preserve">ENA has established an electronic due diligence data room that contains all due diligence documents for the Contract at </w:t>
      </w:r>
      <w:hyperlink r:id="rId3">
        <w:r>
          <w:rPr>
            <w:rStyle w:val="Hyperlink"/>
          </w:rPr>
          <w:t>www.DealBench.com</w:t>
        </w:r>
      </w:hyperlink>
      <w:r>
        <w:rPr/>
        <w:t xml:space="preserve">.  This data room will be internet based and accessible upon assignment of a login ID and password to be sent via email.  Each participant who executes a Confidentiality Agreement will receive an email containing the login ID and password by the date and time that such electronic data room becomes available, which is anticipated to be 8:00 a.m. CDT, April 17, 2002.  Bids shall be received by close of business on May 2, 2002 with the prices effective that day. </w:t>
      </w:r>
    </w:p>
    <w:p>
      <w:pPr>
        <w:pStyle w:val="BodyText"/>
        <w:rPr>
          <w:b/>
        </w:rPr>
      </w:pPr>
      <w:r>
        <w:rPr>
          <w:b/>
        </w:rPr>
      </w:r>
    </w:p>
    <w:p>
      <w:pPr>
        <w:pStyle w:val="BodyText"/>
        <w:rPr>
          <w:b/>
        </w:rPr>
      </w:pPr>
      <w:r>
        <w:rPr>
          <w:b/>
        </w:rPr>
        <w:t>CONCLUSION</w:t>
      </w:r>
    </w:p>
    <w:p>
      <w:pPr>
        <w:pStyle w:val="Normal"/>
        <w:jc w:val="both"/>
        <w:rPr/>
      </w:pPr>
      <w:r>
        <w:rPr/>
        <w:t>The purpose of this letter is to encourage you to participate in this process by submitting a bid for the Contract in a form acceptable to ENA and its creditors.  ENA will review all reasonable proposals for the acquisition of the Contract, but reserves the right to select, at its sole discretion, any structure or bid that meets ENA’s and its creditors’ goal and objectives.  Nothing in this letter shall be deemed to place an obligation upon ENA to sell the Contract for any price, such obligation to arise only upon the execution of a definitive Purchase and Sale Agreement and the approval of such agreement, and of the assumption and assignment of the Contract, by the Bankruptcy Court.</w:t>
      </w:r>
    </w:p>
    <w:p>
      <w:pPr>
        <w:pStyle w:val="Normal"/>
        <w:jc w:val="both"/>
        <w:rPr/>
      </w:pPr>
      <w:r>
        <w:rPr/>
      </w:r>
    </w:p>
    <w:p>
      <w:pPr>
        <w:pStyle w:val="Normal"/>
        <w:rPr/>
      </w:pPr>
      <w:r>
        <w:rPr/>
        <w:t>Any questions regarding the Confidentiality Agreement attached hereto should be directed to:</w:t>
      </w:r>
    </w:p>
    <w:p>
      <w:pPr>
        <w:pStyle w:val="Normal"/>
        <w:rPr/>
      </w:pPr>
      <w:r>
        <w:rPr/>
      </w:r>
    </w:p>
    <w:p>
      <w:pPr>
        <w:pStyle w:val="Normal"/>
        <w:rPr/>
      </w:pPr>
      <w:r>
        <w:rPr/>
        <w:t>[please insert an Enron lawyer here with relevant contact information]</w:t>
      </w:r>
    </w:p>
    <w:p>
      <w:pPr>
        <w:pStyle w:val="Normal"/>
        <w:rPr/>
      </w:pPr>
      <w:r>
        <w:rPr/>
      </w:r>
    </w:p>
    <w:p>
      <w:pPr>
        <w:pStyle w:val="BodyText"/>
        <w:rPr/>
      </w:pPr>
      <w:r>
        <w:rPr/>
        <w:t>We look forward to your response,</w:t>
      </w:r>
    </w:p>
    <w:p>
      <w:pPr>
        <w:pStyle w:val="BodyText"/>
        <w:rPr/>
      </w:pPr>
      <w:r>
        <w:rPr/>
        <w:t>Sincerely,</w:t>
      </w:r>
    </w:p>
    <w:p>
      <w:pPr>
        <w:pStyle w:val="BodyText"/>
        <w:rPr/>
      </w:pPr>
      <w:r>
        <w:rPr/>
      </w:r>
    </w:p>
    <w:p>
      <w:pPr>
        <w:pStyle w:val="BodyText"/>
        <w:rPr/>
      </w:pPr>
      <w:r>
        <w:rPr/>
        <w:t>Mike Bridges</w:t>
      </w:r>
    </w:p>
    <w:p>
      <w:pPr>
        <w:pStyle w:val="BodyText"/>
        <w:rPr/>
      </w:pPr>
      <w:r>
        <w:rPr/>
        <w:t>Director</w:t>
      </w:r>
    </w:p>
    <w:p>
      <w:pPr>
        <w:pStyle w:val="BodyText"/>
        <w:spacing w:before="0" w:after="160"/>
        <w:rPr/>
      </w:pPr>
      <w:r>
        <w:rPr/>
        <w:t>713-345-4079</w:t>
      </w:r>
    </w:p>
    <w:sectPr>
      <w:headerReference w:type="default" r:id="rId4"/>
      <w:headerReference w:type="first" r:id="rId5"/>
      <w:footerReference w:type="default" r:id="rId6"/>
      <w:footerReference w:type="first" r:id="rId7"/>
      <w:type w:val="nextPage"/>
      <w:pgSz w:w="12240" w:h="15840"/>
      <w:pgMar w:left="1800" w:right="1800" w:gutter="0" w:header="432" w:top="1440" w:footer="720"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ins w:id="1" w:author="WGM" w:date="2002-04-12T12:43:00Z"/>
      </w:rPr>
    </w:pPr>
    <w:ins w:id="0" w:author="WGM" w:date="2002-04-12T12:43:00Z">
      <w:r>
        <w:rPr>
          <w:sz w:val="14"/>
        </w:rPr>
      </w:r>
    </w:ins>
  </w:p>
  <w:p>
    <w:pPr>
      <w:pStyle w:val="Footer"/>
      <w:rPr/>
    </w:pPr>
    <w:ins w:id="2" w:author="WGM" w:date="2002-04-12T12:43:00Z">
      <w:r>
        <w:rPr/>
        <w:t xml:space="preserve"> </w:t>
      </w:r>
    </w:ins>
    <w:ins w:id="3" w:author="WGM" w:date="2002-04-12T12:43:00Z">
      <w:r>
        <w:rPr/>
        <w:tab/>
      </w:r>
    </w:ins>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DA1:\296219\03\6ckb03!.DOC\43889.0003</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DA1:\296219\03\6ckb03!.DOC\43889.0003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4"/>
      </w:rPr>
    </w:pPr>
    <w:r>
      <w:rPr>
        <w:b/>
        <w:i/>
        <w:sz w:val="24"/>
      </w:rPr>
    </w:r>
  </w:p>
  <w:p>
    <w:pPr>
      <w:pStyle w:val="Header"/>
      <w:jc w:val="center"/>
      <w:rPr>
        <w:b/>
        <w:i/>
        <w:i/>
        <w:sz w:val="24"/>
      </w:rPr>
    </w:pPr>
    <w:r>
      <w:rPr>
        <w:b/>
        <w:i/>
        <w:sz w:val="24"/>
      </w:rPr>
      <w:t>Privileged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rFonts w:ascii="Times New Roman" w:hAnsi="Times New Roman" w:cs="Times New Roman"/>
      <w:b/>
      <w:sz w:val="24"/>
    </w:rPr>
  </w:style>
  <w:style w:type="character" w:styleId="Superscript">
    <w:name w:val="Superscript"/>
    <w:qFormat/>
    <w:rPr>
      <w:vertAlign w:val="superscript"/>
    </w:rPr>
  </w:style>
  <w:style w:type="character" w:styleId="TrailerWGM">
    <w:name w:val="Trailer WGM"/>
    <w:basedOn w:val="DefaultParagraphFont"/>
    <w:qFormat/>
    <w:rPr>
      <w:caps/>
      <w:sz w:val="1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Salutation">
    <w:name w:val="Salutation"/>
    <w:basedOn w:val="BodyText"/>
    <w:next w:val="SubjectLine"/>
    <w:qFormat/>
    <w:pPr>
      <w:spacing w:before="160" w:after="160"/>
    </w:pPr>
    <w:rPr/>
  </w:style>
  <w:style w:type="paragraph" w:styleId="SubjectLine">
    <w:name w:val="Subject Line"/>
    <w:basedOn w:val="BodyText"/>
    <w:next w:val="BodyText"/>
    <w:qFormat/>
    <w:pPr/>
    <w:rPr>
      <w:i/>
      <w:u w:val="single"/>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ReturnAddress">
    <w:name w:val="Return Address"/>
    <w:basedOn w:val="Address"/>
    <w:next w:val="Date"/>
    <w:qFormat/>
    <w:pPr/>
    <w:rPr/>
  </w:style>
  <w:style w:type="paragraph" w:styleId="Date">
    <w:name w:val="Date"/>
    <w:basedOn w:val="BodyText"/>
    <w:next w:val="InsideAddress"/>
    <w:qFormat/>
    <w:pPr>
      <w:spacing w:before="480" w:after="160"/>
    </w:pPr>
    <w:rPr/>
  </w:style>
  <w:style w:type="paragraph" w:styleId="InsideAddress">
    <w:name w:val="Inside Address"/>
    <w:basedOn w:val="Address"/>
    <w:next w:val="AttentionLine"/>
    <w:qFormat/>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2"/>
      </w:numPr>
      <w:tabs>
        <w:tab w:val="clear" w:pos="720"/>
      </w:tabs>
      <w:spacing w:before="0" w:after="160"/>
    </w:pPr>
    <w:rPr/>
  </w:style>
  <w:style w:type="paragraph" w:styleId="ListBullet21">
    <w:name w:val="List Bullet 21"/>
    <w:basedOn w:val="ListBullet"/>
    <w:qFormat/>
    <w:pPr>
      <w:numPr>
        <w:ilvl w:val="0"/>
        <w:numId w:val="3"/>
      </w:numPr>
      <w:ind w:hanging="360" w:start="1080" w:end="0"/>
    </w:pPr>
    <w:rPr/>
  </w:style>
  <w:style w:type="paragraph" w:styleId="ListBullet31">
    <w:name w:val="List Bullet 31"/>
    <w:basedOn w:val="ListBullet"/>
    <w:qFormat/>
    <w:pPr>
      <w:numPr>
        <w:ilvl w:val="0"/>
        <w:numId w:val="4"/>
      </w:numPr>
      <w:ind w:hanging="360" w:start="1440" w:end="0"/>
    </w:pPr>
    <w:rPr/>
  </w:style>
  <w:style w:type="paragraph" w:styleId="ListBullet41">
    <w:name w:val="List Bullet 41"/>
    <w:basedOn w:val="ListBullet"/>
    <w:qFormat/>
    <w:pPr>
      <w:numPr>
        <w:ilvl w:val="0"/>
        <w:numId w:val="5"/>
      </w:numPr>
      <w:ind w:hanging="360" w:start="1800" w:end="0"/>
    </w:pPr>
    <w:rPr/>
  </w:style>
  <w:style w:type="paragraph" w:styleId="ListBullet51">
    <w:name w:val="List Bullet 51"/>
    <w:basedOn w:val="ListBullet"/>
    <w:qFormat/>
    <w:pPr>
      <w:numPr>
        <w:ilvl w:val="0"/>
        <w:numId w:val="6"/>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7"/>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8"/>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Name">
    <w:name w:val="Signature Name"/>
    <w:basedOn w:val="Signature"/>
    <w:next w:val="SignatureJobTitle"/>
    <w:qFormat/>
    <w:pPr>
      <w:spacing w:before="720" w:after="0"/>
    </w:pPr>
    <w:rPr/>
  </w:style>
  <w:style w:type="paragraph" w:styleId="SignatureJobTitle">
    <w:name w:val="Signature Job Title"/>
    <w:basedOn w:val="Signature"/>
    <w:next w:val="ReferenceInitials"/>
    <w:qFormat/>
    <w:pPr>
      <w:spacing w:before="0" w:after="160"/>
    </w:pPr>
    <w:rPr/>
  </w:style>
  <w:style w:type="paragraph" w:styleId="TableHeadings">
    <w:name w:val="Table Headings"/>
    <w:basedOn w:val="Normal"/>
    <w:qFormat/>
    <w:pPr>
      <w:spacing w:before="36" w:after="36"/>
      <w:jc w:val="center"/>
    </w:pPr>
    <w:rPr>
      <w:rFonts w:ascii="Arial" w:hAnsi="Arial" w:cs="Arial"/>
      <w:caps/>
      <w:sz w:val="16"/>
    </w:rPr>
  </w:style>
  <w:style w:type="paragraph" w:styleId="TableText">
    <w:name w:val="Table Text"/>
    <w:basedOn w:val="Normal"/>
    <w:qFormat/>
    <w:pPr>
      <w:spacing w:before="36" w:after="36"/>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640" w:leader="none"/>
        <w:tab w:val="right" w:pos="112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ealBench.com/" TargetMode="External"/><Relationship Id="rId3" Type="http://schemas.openxmlformats.org/officeDocument/2006/relationships/hyperlink" Target="http://www.DealBench.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2002-05-03T17:04:00Z</dcterms:created>
  <dc:creator>dmille2</dc:creator>
  <dc:description/>
  <cp:keywords>DocsOpen Name: #296219 v3 - Auction Teaser Letter for Financial Gas Auction</cp:keywords>
  <dc:language>en-CA</dc:language>
  <cp:lastModifiedBy>mbridge2</cp:lastModifiedBy>
  <cp:lastPrinted>2002-04-18T16:39:00Z</cp:lastPrinted>
  <dcterms:modified xsi:type="dcterms:W3CDTF">2002-05-03T17:04:00Z</dcterms:modified>
  <cp:revision>2</cp:revision>
  <dc:subject>DocsOpen Loc:F:\DATA\DA1\MAHANAY\LTR\6ckb03!.DOC</dc:subject>
  <dc:title>Creates prewritten letters or helps you design your own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DA1:\296219\03\6ckb03!.DOC\43889.0003</vt:lpwstr>
  </property>
</Properties>
</file>