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Tkr Freight Swap BITR </w:t>
      </w:r>
      <w:ins w:id="0" w:author="mtaylo1" w:date="2001-05-31T18:20:00Z">
        <w:r>
          <w:rPr/>
          <w:t>9</w:t>
        </w:r>
      </w:ins>
      <w:del w:id="1" w:author="mtaylo1" w:date="2001-05-31T18:20:00Z">
        <w:r>
          <w:rPr/>
          <w:delText>7</w:delText>
        </w:r>
      </w:del>
      <w:r>
        <w:rPr/>
        <w:t xml:space="preserve">                  Jun01           WS/mt</w:t>
      </w:r>
    </w:p>
    <w:p>
      <w:pPr>
        <w:pStyle w:val="Normal"/>
        <w:jc w:val="both"/>
        <w:rPr/>
      </w:pPr>
      <w:r>
        <w:rPr/>
      </w:r>
    </w:p>
    <w:p>
      <w:pPr>
        <w:pStyle w:val="Normal"/>
        <w:jc w:val="both"/>
        <w:rPr/>
      </w:pPr>
      <w:r>
        <w:rPr/>
        <w:t xml:space="preserve">A financial swap Transaction </w:t>
      </w:r>
      <w:del w:id="2" w:author="mtaylo1" w:date="2001-05-31T17:13:00Z">
        <w:r>
          <w:rPr/>
          <w:delText>(Standard International Tanker Freight Agreement or SITFA)</w:delText>
        </w:r>
      </w:del>
      <w:r>
        <w:rPr/>
        <w:t xml:space="preserve"> with Enron </w:t>
      </w:r>
      <w:del w:id="3" w:author="mtaylo1" w:date="2001-05-31T17:13:00Z">
        <w:r>
          <w:rPr/>
          <w:delText>Capital &amp; Trade Resources International</w:delText>
        </w:r>
      </w:del>
      <w:ins w:id="4" w:author="mtaylo1" w:date="2001-05-31T17:13:00Z">
        <w:r>
          <w:rPr/>
          <w:t>North America</w:t>
        </w:r>
      </w:ins>
      <w:r>
        <w:rPr/>
        <w:t xml:space="preserve"> Corp. </w:t>
      </w:r>
      <w:del w:id="5" w:author="mtaylo1" w:date="2001-05-31T18:18:00Z">
        <w:r>
          <w:rPr/>
          <w:delText xml:space="preserve">("Enron") </w:delText>
        </w:r>
      </w:del>
      <w:del w:id="6" w:author="mtaylo1" w:date="2001-05-31T17:24:00Z">
        <w:r>
          <w:rPr/>
          <w:delText xml:space="preserve">as arranged by Enron Europe Finance &amp; Trading Limited </w:delText>
        </w:r>
      </w:del>
      <w:r>
        <w:rPr/>
        <w:t xml:space="preserve">under which the Seller pays a Floating </w:t>
      </w:r>
      <w:del w:id="7" w:author="mtaylo1" w:date="2001-05-31T17:27:00Z">
        <w:r>
          <w:rPr/>
          <w:delText xml:space="preserve">Amount </w:delText>
        </w:r>
      </w:del>
      <w:ins w:id="8" w:author="mtaylo1" w:date="2001-05-31T17:27:00Z">
        <w:r>
          <w:rPr/>
          <w:t xml:space="preserve">Price </w:t>
        </w:r>
      </w:ins>
      <w:r>
        <w:rPr/>
        <w:t xml:space="preserve">and the Buyer pays a Fixed </w:t>
      </w:r>
      <w:del w:id="9" w:author="mtaylo1" w:date="2001-05-31T17:27:00Z">
        <w:r>
          <w:rPr/>
          <w:delText xml:space="preserve">Amount </w:delText>
        </w:r>
      </w:del>
      <w:ins w:id="10" w:author="mtaylo1" w:date="2001-05-31T17:27:00Z">
        <w:r>
          <w:rPr/>
          <w:t xml:space="preserve">Price </w:t>
        </w:r>
      </w:ins>
      <w:r>
        <w:rPr/>
        <w:t>in each case in respect of the Notional Quantity</w:t>
      </w:r>
      <w:ins w:id="11" w:author="mtaylo1" w:date="2001-05-31T17:27:00Z">
        <w:r>
          <w:rPr/>
          <w:t xml:space="preserve"> per Determination Period</w:t>
        </w:r>
      </w:ins>
      <w:r>
        <w:rPr/>
        <w:t xml:space="preserve">.  </w:t>
      </w:r>
      <w:ins w:id="12" w:author="mtaylo1" w:date="2001-05-31T18:20:00Z">
        <w:r>
          <w:rPr/>
          <w:t xml:space="preserve">Each calendar month during the term of the Transaction will be a Determination Period.  </w:t>
        </w:r>
      </w:ins>
      <w:r>
        <w:rPr/>
        <w:t xml:space="preserve">The Fixed Price shall be the price submitted by Counterparty via EnronOnline. The Notional Quantity </w:t>
      </w:r>
      <w:ins w:id="13" w:author="mtaylo1" w:date="2001-05-31T17:27:00Z">
        <w:r>
          <w:rPr/>
          <w:t xml:space="preserve">per Determination Period </w:t>
        </w:r>
      </w:ins>
      <w:r>
        <w:rPr/>
        <w:t>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Normal"/>
        <w:jc w:val="both"/>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 xml:space="preserve">The Index shall be the arithmetic average of the prices for the Determination Period </w:t>
      </w:r>
      <w:ins w:id="14" w:author="mtaylo1" w:date="2001-05-31T17:47:00Z">
        <w:r>
          <w:rPr/>
          <w:t xml:space="preserve">calculated using the Worldscale Assessments </w:t>
        </w:r>
      </w:ins>
      <w:r>
        <w:rPr/>
        <w:t>under the heading 'The Baltic International Tanker Route (BITR); Route [</w:t>
      </w:r>
      <w:ins w:id="15" w:author="mtaylo1" w:date="2001-05-31T17:33:00Z">
        <w:r>
          <w:rPr/>
          <w:t>9</w:t>
        </w:r>
      </w:ins>
      <w:del w:id="16" w:author="mtaylo1" w:date="2001-05-31T17:33:00Z">
        <w:r>
          <w:rPr/>
          <w:delText>7</w:delText>
        </w:r>
      </w:del>
      <w:r>
        <w:rPr/>
        <w:t xml:space="preserve">]' published by The Baltic Exchange Limited. The </w:t>
      </w:r>
      <w:ins w:id="17" w:author="mtaylo1" w:date="2001-05-31T17:35:00Z">
        <w:r>
          <w:rPr/>
          <w:t>flat rate used to calculate the price shall be for the r</w:t>
        </w:r>
      </w:ins>
      <w:del w:id="18" w:author="mtaylo1" w:date="2001-05-31T17:35:00Z">
        <w:r>
          <w:rPr/>
          <w:delText>R</w:delText>
        </w:r>
      </w:del>
      <w:r>
        <w:rPr/>
        <w:t xml:space="preserve">oute shall </w:t>
      </w:r>
      <w:del w:id="19" w:author="mtaylo1" w:date="2001-05-31T17:35:00Z">
        <w:r>
          <w:rPr/>
          <w:delText xml:space="preserve">be </w:delText>
        </w:r>
      </w:del>
      <w:r>
        <w:rPr/>
        <w:t xml:space="preserve">defined as </w:t>
      </w:r>
      <w:ins w:id="20" w:author="mtaylo1" w:date="2001-05-31T17:35:00Z">
        <w:r>
          <w:rPr/>
          <w:t>7</w:t>
        </w:r>
      </w:ins>
      <w:del w:id="21" w:author="mtaylo1" w:date="2001-05-31T17:35:00Z">
        <w:r>
          <w:rPr/>
          <w:delText>8</w:delText>
        </w:r>
      </w:del>
      <w:r>
        <w:rPr/>
        <w:t xml:space="preserve">0,000 tonnes loading </w:t>
      </w:r>
      <w:ins w:id="22" w:author="mtaylo1" w:date="2001-05-31T17:36:00Z">
        <w:r>
          <w:rPr/>
          <w:t>Puerto la Cruz to Corpus Christi</w:t>
        </w:r>
      </w:ins>
      <w:del w:id="23" w:author="mtaylo1" w:date="2001-05-31T17:36:00Z">
        <w:r>
          <w:rPr/>
          <w:delText xml:space="preserve">North Sea to the Continent </w:delText>
        </w:r>
      </w:del>
      <w:r>
        <w:rPr/>
        <w:t xml:space="preserve">using the applicable </w:t>
      </w:r>
      <w:del w:id="24" w:author="mtaylo1" w:date="2001-05-31T17:37:00Z">
        <w:r>
          <w:rPr/>
          <w:delText xml:space="preserve">Worldscale </w:delText>
        </w:r>
      </w:del>
      <w:ins w:id="25" w:author="mtaylo1" w:date="2001-05-31T17:37:00Z">
        <w:r>
          <w:rPr/>
          <w:t xml:space="preserve">flat rate </w:t>
        </w:r>
      </w:ins>
      <w:r>
        <w:rPr/>
        <w:t xml:space="preserve">price per metric tonne and expressed as Worldscale by </w:t>
      </w:r>
      <w:ins w:id="26" w:author="mtaylo1" w:date="2001-05-31T17:38:00Z">
        <w:r>
          <w:rPr>
            <w:szCs w:val="20"/>
          </w:rPr>
          <w:t>Worldscale Association (London) Limited and Worldscale Association (NYC) Inc.</w:t>
        </w:r>
      </w:ins>
      <w:del w:id="27" w:author="mtaylo1" w:date="2001-05-31T17:38:00Z">
        <w:r>
          <w:rPr/>
          <w:delText xml:space="preserve">The Baltic International Tanker Route </w:delText>
        </w:r>
      </w:del>
      <w:ins w:id="28" w:author="mtaylo1" w:date="2001-05-31T18:23:00Z">
        <w:r>
          <w:rPr/>
          <w:t xml:space="preserve">in effect </w:t>
        </w:r>
      </w:ins>
      <w:r>
        <w:rPr/>
        <w:t>on the Transaction Date, including any relevant forthcoming amendments published prior to or on such date which may become effective prior to or on the last day of the Determination Period.  If for any reason the Baltic Exchange</w:t>
      </w:r>
      <w:ins w:id="29" w:author="mtaylo1" w:date="2001-05-31T17:39:00Z">
        <w:r>
          <w:rPr/>
          <w:t xml:space="preserve"> Limited</w:t>
        </w:r>
      </w:ins>
      <w:r>
        <w:rPr/>
        <w:t xml:space="preserve"> does not provide a price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is quoted in US Dollars per unit of volume, expressed as Worldscale, which will be the Contractual Currency.</w:t>
      </w:r>
    </w:p>
    <w:p>
      <w:pPr>
        <w:pStyle w:val="Normal"/>
        <w:jc w:val="both"/>
        <w:rPr/>
      </w:pPr>
      <w:r>
        <w:rPr/>
      </w:r>
    </w:p>
    <w:p>
      <w:pPr>
        <w:pStyle w:val="Normal"/>
        <w:jc w:val="both"/>
        <w:rPr/>
      </w:pPr>
      <w:r>
        <w:rPr/>
        <w:t xml:space="preserve">The unit of measure against which the price is quoted shall be metric tonnes and the quantity shown shall be the  number of LOTs per </w:t>
      </w:r>
      <w:del w:id="30" w:author="mtaylo1" w:date="2001-05-31T17:28:00Z">
        <w:r>
          <w:rPr/>
          <w:delText xml:space="preserve">Pricing </w:delText>
        </w:r>
      </w:del>
      <w:ins w:id="31" w:author="mtaylo1" w:date="2001-05-31T17:28:00Z">
        <w:r>
          <w:rPr/>
          <w:t xml:space="preserve">Determination </w:t>
        </w:r>
      </w:ins>
      <w:r>
        <w:rPr/>
        <w:t>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2001-05-31T20:54:00Z</dcterms:created>
  <dc:creator>Carlos Alatorre</dc:creator>
  <dc:description/>
  <dc:language>en-CA</dc:language>
  <cp:lastModifiedBy>mtaylo1</cp:lastModifiedBy>
  <dcterms:modified xsi:type="dcterms:W3CDTF">2001-05-31T20:54:00Z</dcterms:modified>
  <cp:revision>2</cp:revision>
  <dc:subject/>
  <dc:title>Tkr Freight Swap BITR 7                  Jun01           WS/mt</dc:title>
</cp:coreProperties>
</file>