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32"/>
          <w:lang w:val="en-CA" w:eastAsia="en-CA"/>
        </w:rPr>
      </w:pPr>
      <w:r>
        <w:rPr>
          <w:sz w:val="32"/>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109855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solidFill>
                          <a:srgbClr val="ffffff"/>
                        </a:solid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fillcolor="white" stroked="t" o:allowincell="f" style="position:absolute;margin-left:-64.8pt;margin-top:8.65pt;width:7.15pt;height:7.15pt;mso-wrap-style:none;v-text-anchor:middle">
                <v:fill o:detectmouseclick="t" type="solid" color2="black"/>
                <v:stroke color="white" weight="9360" joinstyle="round" endcap="flat"/>
                <w10:wrap type="none"/>
              </v:shape>
            </w:pict>
          </mc:Fallback>
        </mc:AlternateContent>
        <w:object w:dxaOrig="14383" w:dyaOrig="320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16.35pt;width:199.8pt;height:46.6pt;mso-wrap-distance-left:9.05pt;mso-wrap-distance-right:9.05pt;mso-position-horizontal-relative:text;mso-position-vertical-relative:text" filled="f" o:ole="">
            <v:imagedata r:id="rId3" o:title=""/>
            <w10:wrap type="topAndBottom"/>
          </v:shape>
          <o:OLEObject Type="Embed" ProgID="" ShapeID="ole_rId2" DrawAspect="Content" ObjectID="_1852532749" r:id="rId2"/>
        </w:object>
      </w:r>
      <w:bookmarkStart w:id="0" w:name="_1021900091"/>
      <w:bookmarkStart w:id="1" w:name="_1001999792"/>
      <w:bookmarkStart w:id="2" w:name="_1021900091"/>
      <w:bookmarkStart w:id="3" w:name="_1001999792"/>
      <w:bookmarkEnd w:id="2"/>
      <w:bookmarkEnd w:id="3"/>
    </w:p>
    <w:p>
      <w:pPr>
        <w:pStyle w:val="Heading1"/>
        <w:widowControl/>
        <w:ind w:hanging="0" w:start="0"/>
        <w:rPr>
          <w:sz w:val="32"/>
          <w:del w:id="1" w:author="ECT" w:date="2000-10-04T15:39:00Z"/>
        </w:rPr>
      </w:pPr>
      <w:del w:id="0" w:author="ECT" w:date="2000-10-04T15:39:00Z">
        <w:r>
          <w:rPr>
            <w:sz w:val="32"/>
          </w:rPr>
        </w:r>
      </w:del>
    </w:p>
    <w:p>
      <w:pPr>
        <w:pStyle w:val="Heading1"/>
        <w:widowControl/>
        <w:ind w:hanging="0" w:start="0"/>
        <w:rPr>
          <w:sz w:val="22"/>
        </w:rPr>
      </w:pPr>
      <w:r>
        <w:rPr>
          <w:sz w:val="22"/>
        </w:rPr>
        <w:t>October 2, 2000</w:t>
      </w:r>
      <w:r>
        <mc:AlternateContent>
          <mc:Choice Requires="wps">
            <w:drawing>
              <wp:anchor behindDoc="0" distT="0" distB="0" distL="114935" distR="114935" simplePos="0" locked="0" layoutInCell="0" allowOverlap="1" relativeHeight="3">
                <wp:simplePos x="0" y="0"/>
                <wp:positionH relativeFrom="column">
                  <wp:posOffset>3927475</wp:posOffset>
                </wp:positionH>
                <wp:positionV relativeFrom="paragraph">
                  <wp:posOffset>-913765</wp:posOffset>
                </wp:positionV>
                <wp:extent cx="1471930" cy="557530"/>
                <wp:effectExtent l="0" t="0" r="0" b="0"/>
                <wp:wrapTopAndBottom/>
                <wp:docPr id="2" name="Frame1"/>
                <a:graphic xmlns:a="http://schemas.openxmlformats.org/drawingml/2006/main">
                  <a:graphicData uri="http://schemas.microsoft.com/office/word/2010/wordprocessingShape">
                    <wps:wsp>
                      <wps:cNvSpPr txBox="1"/>
                      <wps:spPr>
                        <a:xfrm>
                          <a:off x="0" y="0"/>
                          <a:ext cx="1471930" cy="557530"/>
                        </a:xfrm>
                        <a:prstGeom prst="rect"/>
                        <a:solidFill>
                          <a:srgbClr val="FFFFFF"/>
                        </a:solidFill>
                        <a:ln w="9525">
                          <a:solidFill>
                            <a:srgbClr val="FFFFFF"/>
                          </a:solidFill>
                        </a:ln>
                      </wps:spPr>
                      <wps:txbx>
                        <w:txbxContent>
                          <w:p>
                            <w:pPr>
                              <w:pStyle w:val="Normal"/>
                              <w:rPr/>
                            </w:pPr>
                            <w:r>
                              <w:rPr>
                                <w:rFonts w:cs="Arial" w:ascii="Arial" w:hAnsi="Arial"/>
                                <w:sz w:val="18"/>
                              </w:rPr>
                              <w:t>747 E. 22</w:t>
                            </w:r>
                            <w:r>
                              <w:rPr>
                                <w:rFonts w:cs="Arial" w:ascii="Arial" w:hAnsi="Arial"/>
                                <w:sz w:val="18"/>
                                <w:vertAlign w:val="superscript"/>
                              </w:rPr>
                              <w:t>nd</w:t>
                            </w:r>
                            <w:r>
                              <w:rPr>
                                <w:rFonts w:cs="Arial" w:ascii="Arial" w:hAnsi="Arial"/>
                                <w:sz w:val="18"/>
                              </w:rPr>
                              <w:t xml:space="preserve"> Street</w:t>
                            </w:r>
                          </w:p>
                          <w:p>
                            <w:pPr>
                              <w:pStyle w:val="Normal"/>
                              <w:rPr>
                                <w:rFonts w:ascii="Arial" w:hAnsi="Arial" w:cs="Arial"/>
                                <w:sz w:val="18"/>
                              </w:rPr>
                            </w:pPr>
                            <w:r>
                              <w:rPr>
                                <w:rFonts w:cs="Arial" w:ascii="Arial" w:hAnsi="Arial"/>
                                <w:sz w:val="18"/>
                              </w:rPr>
                              <w:t>Lombard IL 60148-5072</w:t>
                            </w:r>
                          </w:p>
                          <w:p>
                            <w:pPr>
                              <w:pStyle w:val="Normal"/>
                              <w:rPr>
                                <w:rFonts w:ascii="Garamond" w:hAnsi="Garamond" w:cs="Garamond"/>
                                <w:b/>
                                <w:sz w:val="18"/>
                              </w:rPr>
                            </w:pPr>
                            <w:r>
                              <w:rPr>
                                <w:rFonts w:cs="Arial" w:ascii="Arial" w:hAnsi="Arial"/>
                                <w:sz w:val="18"/>
                              </w:rPr>
                              <w:t>630-691-3196</w:t>
                            </w:r>
                          </w:p>
                          <w:p>
                            <w:pPr>
                              <w:pStyle w:val="Normal"/>
                              <w:rPr>
                                <w:rFonts w:ascii="Garamond" w:hAnsi="Garamond" w:cs="Garamond"/>
                                <w:b/>
                                <w:sz w:val="18"/>
                              </w:rPr>
                            </w:pPr>
                            <w:r>
                              <w:rPr>
                                <w:rFonts w:cs="Garamond" w:ascii="Garamond" w:hAnsi="Garamond"/>
                                <w:b/>
                                <w:sz w:val="18"/>
                              </w:rPr>
                            </w:r>
                          </w:p>
                        </w:txbxContent>
                      </wps:txbx>
                      <wps:bodyPr anchor="t" lIns="91440" tIns="45720" rIns="91440" bIns="45720">
                        <a:noAutofit/>
                      </wps:bodyPr>
                    </wps:wsp>
                  </a:graphicData>
                </a:graphic>
              </wp:anchor>
            </w:drawing>
          </mc:Choice>
          <mc:Fallback>
            <w:pict>
              <v:rect fillcolor="#FFFFFF" strokecolor="#FFFFFF" strokeweight="0pt" style="position:absolute;rotation:-0;width:115.9pt;height:43.9pt;mso-wrap-distance-left:9.05pt;mso-wrap-distance-right:9.05pt;mso-wrap-distance-top:0pt;mso-wrap-distance-bottom:0pt;margin-top:-71.95pt;mso-position-vertical-relative:text;margin-left:309.25pt;mso-position-horizontal-relative:text">
                <v:textbox>
                  <w:txbxContent>
                    <w:p>
                      <w:pPr>
                        <w:pStyle w:val="Normal"/>
                        <w:rPr/>
                      </w:pPr>
                      <w:r>
                        <w:rPr>
                          <w:rFonts w:cs="Arial" w:ascii="Arial" w:hAnsi="Arial"/>
                          <w:sz w:val="18"/>
                        </w:rPr>
                        <w:t>747 E. 22</w:t>
                      </w:r>
                      <w:r>
                        <w:rPr>
                          <w:rFonts w:cs="Arial" w:ascii="Arial" w:hAnsi="Arial"/>
                          <w:sz w:val="18"/>
                          <w:vertAlign w:val="superscript"/>
                        </w:rPr>
                        <w:t>nd</w:t>
                      </w:r>
                      <w:r>
                        <w:rPr>
                          <w:rFonts w:cs="Arial" w:ascii="Arial" w:hAnsi="Arial"/>
                          <w:sz w:val="18"/>
                        </w:rPr>
                        <w:t xml:space="preserve"> Street</w:t>
                      </w:r>
                    </w:p>
                    <w:p>
                      <w:pPr>
                        <w:pStyle w:val="Normal"/>
                        <w:rPr>
                          <w:rFonts w:ascii="Arial" w:hAnsi="Arial" w:cs="Arial"/>
                          <w:sz w:val="18"/>
                        </w:rPr>
                      </w:pPr>
                      <w:r>
                        <w:rPr>
                          <w:rFonts w:cs="Arial" w:ascii="Arial" w:hAnsi="Arial"/>
                          <w:sz w:val="18"/>
                        </w:rPr>
                        <w:t>Lombard IL 60148-5072</w:t>
                      </w:r>
                    </w:p>
                    <w:p>
                      <w:pPr>
                        <w:pStyle w:val="Normal"/>
                        <w:rPr>
                          <w:rFonts w:ascii="Garamond" w:hAnsi="Garamond" w:cs="Garamond"/>
                          <w:b/>
                          <w:sz w:val="18"/>
                        </w:rPr>
                      </w:pPr>
                      <w:r>
                        <w:rPr>
                          <w:rFonts w:cs="Arial" w:ascii="Arial" w:hAnsi="Arial"/>
                          <w:sz w:val="18"/>
                        </w:rPr>
                        <w:t>630-691-3196</w:t>
                      </w:r>
                    </w:p>
                    <w:p>
                      <w:pPr>
                        <w:pStyle w:val="Normal"/>
                        <w:rPr>
                          <w:rFonts w:ascii="Garamond" w:hAnsi="Garamond" w:cs="Garamond"/>
                          <w:b/>
                          <w:sz w:val="18"/>
                        </w:rPr>
                      </w:pPr>
                      <w:r>
                        <w:rPr>
                          <w:rFonts w:cs="Garamond" w:ascii="Garamond" w:hAnsi="Garamond"/>
                          <w:b/>
                          <w:sz w:val="18"/>
                        </w:rPr>
                      </w:r>
                    </w:p>
                  </w:txbxContent>
                </v:textbox>
                <w10:wrap type="topAndBottom"/>
              </v:rect>
            </w:pict>
          </mc:Fallback>
        </mc:AlternateContent>
      </w:r>
    </w:p>
    <w:p>
      <w:pPr>
        <w:pStyle w:val="Normal"/>
        <w:widowControl/>
        <w:rPr>
          <w:sz w:val="22"/>
        </w:rPr>
      </w:pPr>
      <w:r>
        <w:rPr>
          <w:sz w:val="22"/>
        </w:rPr>
      </w:r>
    </w:p>
    <w:p>
      <w:pPr>
        <w:pStyle w:val="Normal"/>
        <w:widowControl/>
        <w:rPr>
          <w:sz w:val="22"/>
        </w:rPr>
      </w:pPr>
      <w:r>
        <w:rPr>
          <w:sz w:val="22"/>
        </w:rPr>
        <w:t>Mr. Chris Meyer</w:t>
      </w:r>
    </w:p>
    <w:p>
      <w:pPr>
        <w:pStyle w:val="Normal"/>
        <w:widowControl/>
        <w:rPr>
          <w:sz w:val="22"/>
        </w:rPr>
      </w:pPr>
      <w:r>
        <w:rPr>
          <w:sz w:val="22"/>
        </w:rPr>
        <w:t>Enron North America Corp.</w:t>
      </w:r>
    </w:p>
    <w:p>
      <w:pPr>
        <w:pStyle w:val="Normal"/>
        <w:widowControl/>
        <w:rPr>
          <w:sz w:val="22"/>
        </w:rPr>
      </w:pPr>
      <w:r>
        <w:rPr>
          <w:sz w:val="22"/>
        </w:rPr>
        <w:t>1400 Smith Street</w:t>
      </w:r>
    </w:p>
    <w:p>
      <w:pPr>
        <w:pStyle w:val="Normal"/>
        <w:widowControl/>
        <w:rPr>
          <w:sz w:val="22"/>
        </w:rPr>
      </w:pPr>
      <w:r>
        <w:rPr>
          <w:sz w:val="22"/>
        </w:rPr>
        <w:t>Houston, TX  77002-7361</w:t>
        <w:tab/>
        <w:tab/>
        <w:tab/>
        <w:tab/>
        <w:t>Via e-mail: Chris.Meyer@enron.com</w:t>
      </w:r>
    </w:p>
    <w:p>
      <w:pPr>
        <w:pStyle w:val="Normal"/>
        <w:widowControl/>
        <w:rPr>
          <w:sz w:val="22"/>
        </w:rPr>
      </w:pPr>
      <w:r>
        <w:rPr>
          <w:sz w:val="22"/>
        </w:rPr>
      </w:r>
    </w:p>
    <w:p>
      <w:pPr>
        <w:pStyle w:val="Normal"/>
        <w:widowControl/>
        <w:rPr>
          <w:sz w:val="22"/>
        </w:rPr>
      </w:pPr>
      <w:r>
        <w:rPr>
          <w:sz w:val="22"/>
        </w:rPr>
        <w:t>Re: Letter Agreement for Preliminary Project Expenditures</w:t>
      </w:r>
    </w:p>
    <w:p>
      <w:pPr>
        <w:pStyle w:val="Normal"/>
        <w:widowControl/>
        <w:rPr>
          <w:sz w:val="22"/>
        </w:rPr>
      </w:pPr>
      <w:r>
        <w:rPr>
          <w:sz w:val="22"/>
        </w:rPr>
      </w:r>
    </w:p>
    <w:p>
      <w:pPr>
        <w:pStyle w:val="Normal"/>
        <w:widowControl/>
        <w:rPr>
          <w:sz w:val="22"/>
        </w:rPr>
      </w:pPr>
      <w:r>
        <w:rPr>
          <w:sz w:val="22"/>
        </w:rPr>
        <w:t>Dear Chris:</w:t>
      </w:r>
    </w:p>
    <w:p>
      <w:pPr>
        <w:pStyle w:val="Normal"/>
        <w:widowControl/>
        <w:rPr>
          <w:sz w:val="22"/>
        </w:rPr>
      </w:pPr>
      <w:r>
        <w:rPr>
          <w:sz w:val="22"/>
        </w:rPr>
      </w:r>
    </w:p>
    <w:p>
      <w:pPr>
        <w:pStyle w:val="BodyText"/>
        <w:widowControl/>
        <w:rPr/>
      </w:pPr>
      <w:ins w:id="2" w:author="ECT" w:date="2000-10-04T15:33:00Z">
        <w:r>
          <w:rPr/>
          <w:t xml:space="preserve">Titan Land Development Co., L.L.C. </w:t>
        </w:r>
      </w:ins>
      <w:del w:id="3" w:author="ECT" w:date="2000-10-04T15:33:00Z">
        <w:r>
          <w:rPr/>
          <w:delText>Enron North America Corp.</w:delText>
        </w:r>
      </w:del>
      <w:r>
        <w:rPr/>
        <w:t xml:space="preserve"> (“</w:t>
      </w:r>
      <w:ins w:id="4" w:author="ECT" w:date="2000-10-04T15:33:00Z">
        <w:r>
          <w:rPr/>
          <w:t xml:space="preserve">Titan </w:t>
        </w:r>
      </w:ins>
      <w:del w:id="5" w:author="ECT" w:date="2000-10-04T15:33:00Z">
        <w:r>
          <w:rPr/>
          <w:delText>ENA</w:delText>
        </w:r>
      </w:del>
      <w:r>
        <w:rPr/>
        <w:t xml:space="preserve">”) is currently developing a gas-fired electric generation plant that will be located in Livingston County, Illinois near the pipeline facilities of Natural Gas Pipeline Company of America (“Natural”).  Pursuant to previous phone conversations, </w:t>
      </w:r>
      <w:ins w:id="6" w:author="ECT" w:date="2000-10-04T15:34:00Z">
        <w:r>
          <w:rPr/>
          <w:t xml:space="preserve">Titan </w:t>
        </w:r>
      </w:ins>
      <w:del w:id="7" w:author="ECT" w:date="2000-10-04T15:34:00Z">
        <w:r>
          <w:rPr/>
          <w:delText>ENA</w:delText>
        </w:r>
      </w:del>
      <w:r>
        <w:rPr/>
        <w:t xml:space="preserve"> requests that Natural immediately proceed with the acquisition of options to purchase the parcel(s) of land identified as necessary for the proposed tap, lateral, and metering/regulating station between </w:t>
      </w:r>
      <w:ins w:id="8" w:author="ECT" w:date="2000-10-04T15:34:00Z">
        <w:r>
          <w:rPr/>
          <w:t xml:space="preserve">Titan </w:t>
        </w:r>
      </w:ins>
      <w:del w:id="9" w:author="ECT" w:date="2000-10-04T15:34:00Z">
        <w:r>
          <w:rPr/>
          <w:delText>ENA</w:delText>
        </w:r>
      </w:del>
      <w:r>
        <w:rPr/>
        <w:t xml:space="preserve"> and Natural.  Additionally, </w:t>
      </w:r>
      <w:ins w:id="10" w:author="ECT" w:date="2000-10-04T15:34:00Z">
        <w:r>
          <w:rPr/>
          <w:t xml:space="preserve">Titan </w:t>
        </w:r>
      </w:ins>
      <w:del w:id="11" w:author="ECT" w:date="2000-10-04T15:34:00Z">
        <w:r>
          <w:rPr/>
          <w:delText>ENA</w:delText>
        </w:r>
      </w:del>
      <w:r>
        <w:rPr/>
        <w:t xml:space="preserve"> requests at the same time that Natural proceed with the environmental permit/clearance acquisition, and documentation of FERC compliance</w:t>
      </w:r>
      <w:ins w:id="12" w:author="ECT" w:date="2000-10-04T15:40:00Z">
        <w:r>
          <w:rPr/>
          <w:t xml:space="preserve"> (collectively referred to hereafter as “Preliminary Work”)</w:t>
        </w:r>
      </w:ins>
      <w:r>
        <w:rPr/>
        <w:t xml:space="preserve">.  The facilities are being constructed for the purpose of providing gas transportation to </w:t>
      </w:r>
      <w:ins w:id="13" w:author="ECT" w:date="2000-10-04T15:35:00Z">
        <w:r>
          <w:rPr/>
          <w:t xml:space="preserve">Titan’s </w:t>
        </w:r>
      </w:ins>
      <w:del w:id="14" w:author="ECT" w:date="2000-10-04T15:35:00Z">
        <w:r>
          <w:rPr/>
          <w:delText>ENA’s</w:delText>
        </w:r>
      </w:del>
      <w:r>
        <w:rPr/>
        <w:t xml:space="preserve"> Livingston County plant.  This request is being made in anticipation of the completion of an Interconnection Agreement, and corresponding Transportation Service Agreement(s).</w:t>
      </w:r>
    </w:p>
    <w:p>
      <w:pPr>
        <w:pStyle w:val="Normal"/>
        <w:widowControl/>
        <w:jc w:val="both"/>
        <w:rPr>
          <w:sz w:val="22"/>
        </w:rPr>
      </w:pPr>
      <w:r>
        <w:rPr>
          <w:sz w:val="22"/>
        </w:rPr>
      </w:r>
    </w:p>
    <w:p>
      <w:pPr>
        <w:pStyle w:val="BodyText"/>
        <w:widowControl/>
        <w:rPr/>
      </w:pPr>
      <w:r>
        <w:rPr/>
        <w:t xml:space="preserve">The proposed lateral facilities will consist of a 20” pipeline and related tap assembly, with an MAOP of 858 psig, and an operating pressure under normal conditions of 500 psig.  It will travel approximately nine miles from Natural’s Gulf Coast Mainline, to the proposed metering facility/interconnection with </w:t>
      </w:r>
      <w:ins w:id="15" w:author="ECT" w:date="2000-10-04T15:35:00Z">
        <w:r>
          <w:rPr/>
          <w:t xml:space="preserve">Titan’s </w:t>
        </w:r>
      </w:ins>
      <w:del w:id="16" w:author="ECT" w:date="2000-10-04T15:35:00Z">
        <w:r>
          <w:rPr/>
          <w:delText>ENA’s</w:delText>
        </w:r>
      </w:del>
      <w:r>
        <w:rPr/>
        <w:t xml:space="preserve"> generation plant.  The costs of the lateral facilities (including the tap and meter/interconnection) are estimated to be $10.0 million, to be reimbursed by </w:t>
      </w:r>
      <w:ins w:id="17" w:author="ECT" w:date="2000-10-04T15:35:00Z">
        <w:r>
          <w:rPr/>
          <w:t xml:space="preserve">Titan </w:t>
        </w:r>
      </w:ins>
      <w:del w:id="18" w:author="ECT" w:date="2000-10-04T15:36:00Z">
        <w:r>
          <w:rPr/>
          <w:delText>ENA</w:delText>
        </w:r>
      </w:del>
      <w:ins w:id="19" w:author="ECT" w:date="2000-10-04T15:36:00Z">
        <w:r>
          <w:rPr/>
          <w:t>, unless otherwise agreed by the parties</w:t>
        </w:r>
      </w:ins>
      <w:r>
        <w:rPr/>
        <w:t>.  This does not include the 30% tax gross-up as applicable to facilities owned by NGPL.</w:t>
      </w:r>
    </w:p>
    <w:p>
      <w:pPr>
        <w:pStyle w:val="Normal"/>
        <w:widowControl/>
        <w:jc w:val="both"/>
        <w:rPr>
          <w:sz w:val="22"/>
        </w:rPr>
      </w:pPr>
      <w:r>
        <w:rPr>
          <w:sz w:val="22"/>
        </w:rPr>
      </w:r>
    </w:p>
    <w:p>
      <w:pPr>
        <w:pStyle w:val="Normal"/>
        <w:widowControl/>
        <w:jc w:val="both"/>
        <w:rPr/>
      </w:pPr>
      <w:r>
        <w:rPr>
          <w:sz w:val="22"/>
        </w:rPr>
        <w:t xml:space="preserve">All facility construction is subject to the purchase of ROW/easements, environmental permitting reasonably acceptable to Natural, and all requisite regulatory authorizations.  </w:t>
      </w:r>
      <w:ins w:id="20" w:author="ECT" w:date="2000-10-04T15:37:00Z">
        <w:r>
          <w:rPr>
            <w:sz w:val="22"/>
          </w:rPr>
          <w:t xml:space="preserve">Titan’s </w:t>
        </w:r>
      </w:ins>
      <w:del w:id="21" w:author="ECT" w:date="2000-10-04T15:37:00Z">
        <w:r>
          <w:rPr>
            <w:sz w:val="22"/>
          </w:rPr>
          <w:delText>ENA’s</w:delText>
        </w:r>
      </w:del>
      <w:r>
        <w:rPr>
          <w:sz w:val="22"/>
        </w:rPr>
        <w:t xml:space="preserve"> ability to make use of the lateral for deliveries from Natural’s system </w:t>
      </w:r>
      <w:ins w:id="22" w:author="ECT" w:date="2000-10-04T15:38:00Z">
        <w:r>
          <w:rPr>
            <w:sz w:val="22"/>
          </w:rPr>
          <w:t xml:space="preserve">may </w:t>
        </w:r>
      </w:ins>
      <w:del w:id="23" w:author="ECT" w:date="2000-10-04T15:38:00Z">
        <w:r>
          <w:rPr>
            <w:sz w:val="22"/>
          </w:rPr>
          <w:delText>will</w:delText>
        </w:r>
      </w:del>
      <w:r>
        <w:rPr>
          <w:sz w:val="22"/>
        </w:rPr>
        <w:t xml:space="preserve"> be dependent upon capacity availability, potential auction of capacity, Natural’s FERC Gas Tariff, and the execution of applicable transport and facility contracts and related discount agreements.</w:t>
      </w:r>
    </w:p>
    <w:p>
      <w:pPr>
        <w:pStyle w:val="Normal"/>
        <w:widowControl/>
        <w:jc w:val="both"/>
        <w:rPr>
          <w:sz w:val="22"/>
        </w:rPr>
      </w:pPr>
      <w:r>
        <w:rPr>
          <w:sz w:val="22"/>
        </w:rPr>
      </w:r>
    </w:p>
    <w:p>
      <w:pPr>
        <w:pStyle w:val="Normal"/>
        <w:widowControl/>
        <w:jc w:val="both"/>
        <w:rPr>
          <w:color w:val="FF0000"/>
          <w:sz w:val="22"/>
          <w:ins w:id="31" w:author="ECT" w:date="2000-10-04T15:51:00Z"/>
        </w:rPr>
      </w:pPr>
      <w:r>
        <w:rPr>
          <w:sz w:val="22"/>
        </w:rPr>
        <w:t xml:space="preserve">The undersigned, on behalf of </w:t>
      </w:r>
      <w:ins w:id="24" w:author="ECT" w:date="2000-10-04T15:38:00Z">
        <w:r>
          <w:rPr>
            <w:sz w:val="22"/>
          </w:rPr>
          <w:t>Titan</w:t>
        </w:r>
      </w:ins>
      <w:ins w:id="25" w:author="ECT" w:date="2000-10-04T15:47:00Z">
        <w:r>
          <w:rPr>
            <w:sz w:val="22"/>
          </w:rPr>
          <w:t xml:space="preserve"> </w:t>
        </w:r>
      </w:ins>
      <w:del w:id="26" w:author="ECT" w:date="2000-10-04T15:38:00Z">
        <w:r>
          <w:rPr>
            <w:sz w:val="22"/>
          </w:rPr>
          <w:delText>Enron North America</w:delText>
        </w:r>
      </w:del>
      <w:r>
        <w:rPr>
          <w:sz w:val="22"/>
        </w:rPr>
        <w:t xml:space="preserve">, agrees to reimburse Natural for all costs associated with the </w:t>
      </w:r>
      <w:ins w:id="27" w:author="ECT" w:date="2000-10-04T15:42:00Z">
        <w:r>
          <w:rPr>
            <w:sz w:val="22"/>
          </w:rPr>
          <w:t xml:space="preserve">Preliminary Work, including </w:t>
        </w:r>
      </w:ins>
      <w:r>
        <w:rPr>
          <w:sz w:val="22"/>
        </w:rPr>
        <w:t xml:space="preserve">procurement of </w:t>
      </w:r>
      <w:ins w:id="28" w:author="ECT" w:date="2000-10-04T15:44:00Z">
        <w:r>
          <w:rPr>
            <w:sz w:val="22"/>
          </w:rPr>
          <w:t xml:space="preserve">options for </w:t>
        </w:r>
      </w:ins>
      <w:r>
        <w:rPr>
          <w:sz w:val="22"/>
        </w:rPr>
        <w:t xml:space="preserve">the necessary right-of-way, and the start of the environmental permitting process, up to a maximum of $50,000. </w:t>
      </w:r>
      <w:ins w:id="29" w:author="ECT" w:date="2000-10-04T15:41:00Z">
        <w:r>
          <w:rPr>
            <w:color w:val="FF0000"/>
            <w:sz w:val="22"/>
          </w:rPr>
          <w:t xml:space="preserve">. Titan shall have the right, upon reasonable notice to Natural, to audit all costs incurred by Natural </w:t>
        </w:r>
      </w:ins>
      <w:ins w:id="30" w:author="ECT" w:date="2000-10-04T15:43:00Z">
        <w:r>
          <w:rPr>
            <w:color w:val="FF0000"/>
            <w:sz w:val="22"/>
          </w:rPr>
          <w:t>for the Preliminary Work. Titan may terminate this letter agreement at any time by providing Natural a written notice.</w:t>
        </w:r>
      </w:ins>
    </w:p>
    <w:p>
      <w:pPr>
        <w:pStyle w:val="Normal"/>
        <w:widowControl/>
        <w:jc w:val="both"/>
        <w:rPr>
          <w:color w:val="FF0000"/>
          <w:sz w:val="22"/>
          <w:ins w:id="33" w:author="ECT" w:date="2000-10-04T15:51:00Z"/>
        </w:rPr>
      </w:pPr>
      <w:ins w:id="32" w:author="ECT" w:date="2000-10-04T15:51:00Z">
        <w:r>
          <w:rPr>
            <w:color w:val="FF0000"/>
            <w:sz w:val="22"/>
          </w:rPr>
        </w:r>
      </w:ins>
    </w:p>
    <w:p>
      <w:pPr>
        <w:pStyle w:val="Normal"/>
        <w:widowControl/>
        <w:jc w:val="both"/>
        <w:rPr>
          <w:sz w:val="22"/>
          <w:del w:id="61" w:author="ECT" w:date="2000-10-04T15:48:00Z"/>
        </w:rPr>
      </w:pPr>
      <w:ins w:id="34" w:author="ECT" w:date="2000-10-04T15:44:00Z">
        <w:r>
          <w:rPr>
            <w:color w:val="FF0000"/>
            <w:sz w:val="22"/>
          </w:rPr>
          <w:t xml:space="preserve">Upon receipt of the written notice from Titan, Natural will discontinue the Preliminary Work.  Titan shall be responsible for </w:t>
        </w:r>
      </w:ins>
      <w:ins w:id="35" w:author="ECT" w:date="2000-10-04T15:48:00Z">
        <w:r>
          <w:rPr>
            <w:color w:val="FF0000"/>
            <w:sz w:val="22"/>
          </w:rPr>
          <w:t xml:space="preserve">up to $50,000 of </w:t>
        </w:r>
      </w:ins>
      <w:ins w:id="36" w:author="ECT" w:date="2000-10-04T15:44:00Z">
        <w:r>
          <w:rPr>
            <w:color w:val="FF0000"/>
            <w:sz w:val="22"/>
          </w:rPr>
          <w:t xml:space="preserve">the expenses incurred by Natural through the date of termination together with any and all cancellation or other charges incurred by </w:t>
        </w:r>
      </w:ins>
      <w:ins w:id="37" w:author="ECT" w:date="2000-10-04T15:46:00Z">
        <w:r>
          <w:rPr>
            <w:color w:val="FF0000"/>
            <w:sz w:val="22"/>
          </w:rPr>
          <w:t>Natural</w:t>
        </w:r>
      </w:ins>
      <w:ins w:id="38" w:author="ECT" w:date="2000-10-04T15:44:00Z">
        <w:r>
          <w:rPr>
            <w:color w:val="FF0000"/>
            <w:sz w:val="22"/>
          </w:rPr>
          <w:t xml:space="preserve"> on account of termination of this letter agreement.  Upon termination, and T</w:t>
        </w:r>
      </w:ins>
      <w:ins w:id="39" w:author="ECT" w:date="2000-10-04T15:46:00Z">
        <w:r>
          <w:rPr>
            <w:color w:val="FF0000"/>
            <w:sz w:val="22"/>
          </w:rPr>
          <w:t>itan</w:t>
        </w:r>
      </w:ins>
      <w:ins w:id="40" w:author="ECT" w:date="2000-10-04T15:44:00Z">
        <w:r>
          <w:rPr>
            <w:color w:val="FF0000"/>
            <w:sz w:val="22"/>
          </w:rPr>
          <w:t>’s request, N</w:t>
        </w:r>
      </w:ins>
      <w:ins w:id="41" w:author="ECT" w:date="2000-10-04T15:46:00Z">
        <w:r>
          <w:rPr>
            <w:color w:val="FF0000"/>
            <w:sz w:val="22"/>
          </w:rPr>
          <w:t>atural</w:t>
        </w:r>
      </w:ins>
      <w:ins w:id="42" w:author="ECT" w:date="2000-10-04T15:44:00Z">
        <w:r>
          <w:rPr>
            <w:color w:val="FF0000"/>
            <w:sz w:val="22"/>
          </w:rPr>
          <w:t xml:space="preserve"> shall provide T</w:t>
        </w:r>
      </w:ins>
      <w:ins w:id="43" w:author="ECT" w:date="2000-10-04T15:46:00Z">
        <w:r>
          <w:rPr>
            <w:color w:val="FF0000"/>
            <w:sz w:val="22"/>
          </w:rPr>
          <w:t>itan</w:t>
        </w:r>
      </w:ins>
      <w:ins w:id="44" w:author="ECT" w:date="2000-10-04T15:44:00Z">
        <w:r>
          <w:rPr>
            <w:color w:val="FF0000"/>
            <w:sz w:val="22"/>
          </w:rPr>
          <w:t xml:space="preserve"> with all drawings, plans, specifications, titles, deeds and other work product relating to the Preliminary Work and, further, </w:t>
        </w:r>
      </w:ins>
      <w:ins w:id="45" w:author="ECT" w:date="2000-10-04T15:46:00Z">
        <w:r>
          <w:rPr>
            <w:color w:val="FF0000"/>
            <w:sz w:val="22"/>
          </w:rPr>
          <w:t>Natural</w:t>
        </w:r>
      </w:ins>
      <w:ins w:id="46" w:author="ECT" w:date="2000-10-04T15:44:00Z">
        <w:r>
          <w:rPr>
            <w:color w:val="FF0000"/>
            <w:sz w:val="22"/>
          </w:rPr>
          <w:t xml:space="preserve"> shall assign to T</w:t>
        </w:r>
      </w:ins>
      <w:ins w:id="47" w:author="ECT" w:date="2000-10-04T15:46:00Z">
        <w:r>
          <w:rPr>
            <w:color w:val="FF0000"/>
            <w:sz w:val="22"/>
          </w:rPr>
          <w:t>itan</w:t>
        </w:r>
      </w:ins>
      <w:ins w:id="48" w:author="ECT" w:date="2000-10-04T15:44:00Z">
        <w:r>
          <w:rPr>
            <w:color w:val="FF0000"/>
            <w:sz w:val="22"/>
          </w:rPr>
          <w:t xml:space="preserve">, where appropriate, any agreements entered into by </w:t>
        </w:r>
      </w:ins>
      <w:ins w:id="49" w:author="ECT" w:date="2000-10-04T15:46:00Z">
        <w:r>
          <w:rPr>
            <w:color w:val="FF0000"/>
            <w:sz w:val="22"/>
          </w:rPr>
          <w:t>Natural</w:t>
        </w:r>
      </w:ins>
      <w:ins w:id="50" w:author="ECT" w:date="2000-10-04T15:44:00Z">
        <w:r>
          <w:rPr>
            <w:color w:val="FF0000"/>
            <w:sz w:val="22"/>
          </w:rPr>
          <w:t xml:space="preserve"> related to the Preliminary Work.</w:t>
        </w:r>
      </w:ins>
      <w:del w:id="51" w:author="ECT" w:date="2000-10-04T15:41:00Z">
        <w:r>
          <w:rPr>
            <w:sz w:val="22"/>
          </w:rPr>
          <w:delText xml:space="preserve"> </w:delText>
        </w:r>
      </w:del>
      <w:del w:id="52" w:author="ECT" w:date="2000-10-04T15:47:00Z">
        <w:r>
          <w:rPr>
            <w:sz w:val="22"/>
          </w:rPr>
          <w:delText xml:space="preserve">Should </w:delText>
        </w:r>
      </w:del>
      <w:del w:id="53" w:author="ECT" w:date="2000-10-04T15:38:00Z">
        <w:r>
          <w:rPr>
            <w:sz w:val="22"/>
          </w:rPr>
          <w:delText xml:space="preserve">ENA </w:delText>
        </w:r>
      </w:del>
      <w:del w:id="54" w:author="ECT" w:date="2000-10-04T15:47:00Z">
        <w:r>
          <w:rPr>
            <w:sz w:val="22"/>
          </w:rPr>
          <w:delText xml:space="preserve">decide not to go forward with the construction of the </w:delText>
        </w:r>
      </w:del>
      <w:del w:id="55" w:author="ECT" w:date="2000-10-04T15:39:00Z">
        <w:r>
          <w:rPr>
            <w:sz w:val="22"/>
          </w:rPr>
          <w:delText>Livingston County facility</w:delText>
        </w:r>
      </w:del>
      <w:del w:id="56" w:author="ECT" w:date="2000-10-04T15:47:00Z">
        <w:r>
          <w:rPr>
            <w:sz w:val="22"/>
          </w:rPr>
          <w:delText xml:space="preserve">, upon writing by </w:delText>
        </w:r>
      </w:del>
      <w:del w:id="57" w:author="ECT" w:date="2000-10-04T15:39:00Z">
        <w:r>
          <w:rPr>
            <w:sz w:val="22"/>
          </w:rPr>
          <w:delText>ENA</w:delText>
        </w:r>
      </w:del>
      <w:del w:id="58" w:author="ECT" w:date="2000-10-04T15:47:00Z">
        <w:r>
          <w:rPr>
            <w:sz w:val="22"/>
          </w:rPr>
          <w:delText xml:space="preserve">, the difference of actual costs-to-date and $50,000 will be charged/credited to </w:delText>
        </w:r>
      </w:del>
      <w:del w:id="59" w:author="ECT" w:date="2000-10-04T15:39:00Z">
        <w:r>
          <w:rPr>
            <w:sz w:val="22"/>
          </w:rPr>
          <w:delText>Enron</w:delText>
        </w:r>
      </w:del>
      <w:del w:id="60" w:author="ECT" w:date="2000-10-04T15:47:00Z">
        <w:r>
          <w:rPr>
            <w:sz w:val="22"/>
          </w:rPr>
          <w:delText xml:space="preserve"> accordingly</w:delText>
        </w:r>
      </w:del>
      <w:r>
        <w:rPr>
          <w:sz w:val="22"/>
        </w:rPr>
        <w:t>.</w:t>
      </w:r>
      <w:r>
        <w:br w:type="page"/>
      </w:r>
    </w:p>
    <w:p>
      <w:pPr>
        <w:pStyle w:val="Normal"/>
        <w:widowControl/>
        <w:jc w:val="both"/>
        <w:rPr>
          <w:sz w:val="22"/>
        </w:rPr>
      </w:pPr>
      <w:r>
        <w:rPr>
          <w:sz w:val="22"/>
        </w:rPr>
      </w:r>
    </w:p>
    <w:p>
      <w:pPr>
        <w:pStyle w:val="Normal"/>
        <w:widowControl/>
        <w:jc w:val="both"/>
        <w:rPr>
          <w:sz w:val="22"/>
        </w:rPr>
      </w:pPr>
      <w:r>
        <w:rPr>
          <w:sz w:val="22"/>
        </w:rPr>
      </w:r>
    </w:p>
    <w:p>
      <w:pPr>
        <w:pStyle w:val="Normal"/>
        <w:widowControl/>
        <w:spacing w:lineRule="auto" w:line="235"/>
        <w:jc w:val="both"/>
        <w:rPr>
          <w:sz w:val="22"/>
        </w:rPr>
      </w:pPr>
      <w:r>
        <w:rPr>
          <w:sz w:val="22"/>
        </w:rPr>
        <w:t>If this commitment is acceptable to you, please countersign below and return an original copy to me.</w:t>
      </w:r>
    </w:p>
    <w:p>
      <w:pPr>
        <w:pStyle w:val="Normal"/>
        <w:widowControl/>
        <w:spacing w:lineRule="auto" w:line="235"/>
        <w:rPr>
          <w:sz w:val="22"/>
          <w:u w:val="double"/>
        </w:rPr>
      </w:pPr>
      <w:r>
        <w:rPr>
          <w:sz w:val="22"/>
          <w:u w:val="double"/>
        </w:rPr>
      </w:r>
    </w:p>
    <w:p>
      <w:pPr>
        <w:pStyle w:val="Normal"/>
        <w:widowControl/>
        <w:spacing w:lineRule="auto" w:line="235"/>
        <w:rPr>
          <w:sz w:val="22"/>
          <w:u w:val="double"/>
        </w:rPr>
      </w:pPr>
      <w:r>
        <w:rPr>
          <w:sz w:val="22"/>
          <w:u w:val="double"/>
        </w:rPr>
      </w:r>
    </w:p>
    <w:p>
      <w:pPr>
        <w:pStyle w:val="Normal"/>
        <w:widowControl/>
        <w:spacing w:lineRule="auto" w:line="235"/>
        <w:rPr>
          <w:sz w:val="22"/>
        </w:rPr>
      </w:pPr>
      <w:r>
        <w:rPr>
          <w:sz w:val="22"/>
        </w:rPr>
      </w:r>
    </w:p>
    <w:p>
      <w:pPr>
        <w:pStyle w:val="Normal"/>
        <w:widowControl/>
        <w:spacing w:lineRule="auto" w:line="235"/>
        <w:rPr>
          <w:sz w:val="22"/>
        </w:rPr>
      </w:pPr>
      <w:r>
        <w:rPr>
          <w:sz w:val="22"/>
        </w:rPr>
      </w:r>
    </w:p>
    <w:p>
      <w:pPr>
        <w:pStyle w:val="Normal"/>
        <w:widowControl/>
        <w:spacing w:lineRule="auto" w:line="235"/>
        <w:rPr>
          <w:sz w:val="22"/>
        </w:rPr>
      </w:pPr>
      <w:r>
        <w:rPr>
          <w:sz w:val="22"/>
        </w:rPr>
        <w:t>Sincerely,</w:t>
      </w:r>
    </w:p>
    <w:p>
      <w:pPr>
        <w:pStyle w:val="Normal"/>
        <w:widowControl/>
        <w:spacing w:lineRule="auto" w:line="235"/>
        <w:rPr>
          <w:sz w:val="22"/>
        </w:rPr>
      </w:pPr>
      <w:r>
        <w:rPr>
          <w:sz w:val="22"/>
        </w:rPr>
      </w:r>
    </w:p>
    <w:p>
      <w:pPr>
        <w:pStyle w:val="Normal"/>
        <w:widowControl/>
        <w:spacing w:lineRule="auto" w:line="235"/>
        <w:rPr>
          <w:sz w:val="22"/>
        </w:rPr>
      </w:pPr>
      <w:r>
        <w:rPr>
          <w:sz w:val="22"/>
        </w:rPr>
        <w:t>NATURAL GAS PIPELINE COMPANY OF AMERICA</w:t>
      </w:r>
    </w:p>
    <w:p>
      <w:pPr>
        <w:pStyle w:val="Normal"/>
        <w:widowControl/>
        <w:spacing w:lineRule="auto" w:line="235"/>
        <w:rPr>
          <w:sz w:val="22"/>
        </w:rPr>
      </w:pPr>
      <w:r>
        <w:rPr>
          <w:sz w:val="22"/>
        </w:rPr>
      </w:r>
    </w:p>
    <w:p>
      <w:pPr>
        <w:pStyle w:val="Normal"/>
        <w:widowControl/>
        <w:spacing w:lineRule="auto" w:line="235"/>
        <w:rPr>
          <w:sz w:val="22"/>
        </w:rPr>
      </w:pPr>
      <w:r>
        <w:rPr>
          <w:sz w:val="22"/>
        </w:rPr>
      </w:r>
    </w:p>
    <w:p>
      <w:pPr>
        <w:pStyle w:val="Normal"/>
        <w:widowControl/>
        <w:spacing w:lineRule="auto" w:line="235"/>
        <w:rPr>
          <w:sz w:val="22"/>
        </w:rPr>
      </w:pPr>
      <w:r>
        <w:rPr>
          <w:sz w:val="22"/>
        </w:rPr>
      </w:r>
    </w:p>
    <w:p>
      <w:pPr>
        <w:pStyle w:val="Normal"/>
        <w:widowControl/>
        <w:spacing w:lineRule="auto" w:line="235"/>
        <w:rPr>
          <w:sz w:val="22"/>
        </w:rPr>
      </w:pPr>
      <w:r>
        <w:rPr>
          <w:b/>
          <w:sz w:val="22"/>
        </w:rPr>
        <w:t>______________________________</w:t>
      </w:r>
    </w:p>
    <w:p>
      <w:pPr>
        <w:pStyle w:val="Normal"/>
        <w:widowControl/>
        <w:spacing w:lineRule="auto" w:line="235"/>
        <w:rPr>
          <w:sz w:val="22"/>
        </w:rPr>
      </w:pPr>
      <w:r>
        <w:rPr>
          <w:sz w:val="22"/>
        </w:rPr>
        <w:t>By: David E. Oros</w:t>
      </w:r>
    </w:p>
    <w:p>
      <w:pPr>
        <w:pStyle w:val="Normal"/>
        <w:widowControl/>
        <w:spacing w:lineRule="auto" w:line="235"/>
        <w:rPr>
          <w:sz w:val="22"/>
        </w:rPr>
      </w:pPr>
      <w:r>
        <w:rPr>
          <w:sz w:val="22"/>
        </w:rPr>
        <w:t>Title: Director, Business Development</w:t>
      </w:r>
    </w:p>
    <w:p>
      <w:pPr>
        <w:pStyle w:val="Normal"/>
        <w:widowControl/>
        <w:spacing w:lineRule="auto" w:line="235"/>
        <w:rPr>
          <w:b/>
          <w:sz w:val="22"/>
          <w:u w:val="double"/>
        </w:rPr>
      </w:pPr>
      <w:r>
        <w:rPr>
          <w:b/>
          <w:sz w:val="22"/>
          <w:u w:val="double"/>
        </w:rPr>
      </w:r>
    </w:p>
    <w:p>
      <w:pPr>
        <w:pStyle w:val="Normal"/>
        <w:widowControl/>
        <w:spacing w:lineRule="auto" w:line="235"/>
        <w:rPr>
          <w:i/>
          <w:i/>
          <w:sz w:val="28"/>
        </w:rPr>
      </w:pPr>
      <w:r>
        <w:rPr>
          <w:i/>
          <w:sz w:val="28"/>
        </w:rPr>
        <w:t>ACCEPTED AND AGREED:</w:t>
      </w:r>
    </w:p>
    <w:p>
      <w:pPr>
        <w:pStyle w:val="Normal"/>
        <w:widowControl/>
        <w:spacing w:lineRule="auto" w:line="235"/>
        <w:rPr>
          <w:i/>
          <w:i/>
          <w:sz w:val="22"/>
        </w:rPr>
      </w:pPr>
      <w:r>
        <w:rPr>
          <w:i/>
          <w:sz w:val="22"/>
        </w:rPr>
      </w:r>
    </w:p>
    <w:p>
      <w:pPr>
        <w:pStyle w:val="Normal"/>
        <w:widowControl/>
        <w:spacing w:lineRule="auto" w:line="235"/>
        <w:rPr>
          <w:ins w:id="65" w:author="ECT" w:date="2000-10-04T15:56:00Z"/>
        </w:rPr>
      </w:pPr>
      <w:ins w:id="62" w:author="ECT" w:date="2000-10-04T15:56:00Z">
        <w:r>
          <w:rPr>
            <w:sz w:val="22"/>
          </w:rPr>
          <w:t>TITAN LAND DEVELOPMENT COMPANY, L.L.C.,</w:t>
        </w:r>
      </w:ins>
      <w:ins w:id="63" w:author="ECT" w:date="2000-10-04T15:56:00Z">
        <w:r>
          <w:rPr>
            <w:sz w:val="22"/>
          </w:rPr>
          <w:t xml:space="preserve">By </w:t>
        </w:r>
      </w:ins>
      <w:r>
        <w:rPr>
          <w:sz w:val="22"/>
        </w:rPr>
        <w:t>ENRON NORTH AMERICA CORP.</w:t>
      </w:r>
      <w:ins w:id="64" w:author="ECT" w:date="2000-10-04T15:56:00Z">
        <w:r>
          <w:rPr>
            <w:sz w:val="22"/>
          </w:rPr>
          <w:t>,</w:t>
        </w:r>
      </w:ins>
    </w:p>
    <w:p>
      <w:pPr>
        <w:pStyle w:val="Normal"/>
        <w:widowControl/>
        <w:spacing w:lineRule="auto" w:line="235"/>
        <w:rPr>
          <w:sz w:val="22"/>
        </w:rPr>
      </w:pPr>
      <w:ins w:id="66" w:author="ECT" w:date="2000-10-04T15:56:00Z">
        <w:r>
          <w:rPr>
            <w:sz w:val="22"/>
          </w:rPr>
          <w:t>Its sole member</w:t>
        </w:r>
      </w:ins>
    </w:p>
    <w:p>
      <w:pPr>
        <w:pStyle w:val="Normal"/>
        <w:widowControl/>
        <w:spacing w:lineRule="auto" w:line="235"/>
        <w:rPr>
          <w:sz w:val="22"/>
        </w:rPr>
      </w:pPr>
      <w:r>
        <w:rPr>
          <w:sz w:val="22"/>
        </w:rPr>
      </w:r>
    </w:p>
    <w:p>
      <w:pPr>
        <w:pStyle w:val="Normal"/>
        <w:widowControl/>
        <w:spacing w:lineRule="auto" w:line="235"/>
        <w:rPr/>
      </w:pPr>
      <w:r>
        <w:rPr/>
      </w:r>
    </w:p>
    <w:p>
      <w:pPr>
        <w:pStyle w:val="Normal"/>
        <w:widowControl/>
        <w:spacing w:lineRule="auto" w:line="235"/>
        <w:rPr/>
      </w:pPr>
      <w:r>
        <w:rPr/>
      </w:r>
    </w:p>
    <w:p>
      <w:pPr>
        <w:pStyle w:val="FootnoteText"/>
        <w:widowControl/>
        <w:spacing w:lineRule="auto" w:line="235"/>
        <w:rPr/>
      </w:pPr>
      <w:r>
        <w:rPr/>
        <w:t xml:space="preserve">________________________________ </w:t>
      </w:r>
    </w:p>
    <w:p>
      <w:pPr>
        <w:pStyle w:val="Normal"/>
        <w:widowControl/>
        <w:spacing w:lineRule="auto" w:line="235"/>
        <w:rPr>
          <w:sz w:val="22"/>
        </w:rPr>
      </w:pPr>
      <w:r>
        <w:rPr>
          <w:sz w:val="22"/>
        </w:rPr>
        <w:t>By:</w:t>
      </w:r>
    </w:p>
    <w:p>
      <w:pPr>
        <w:pStyle w:val="Normal"/>
        <w:widowControl/>
        <w:spacing w:lineRule="auto" w:line="235"/>
        <w:rPr>
          <w:sz w:val="22"/>
        </w:rPr>
      </w:pPr>
      <w:r>
        <w:rPr>
          <w:sz w:val="22"/>
        </w:rPr>
        <w:t>Title:</w:t>
      </w:r>
    </w:p>
    <w:p>
      <w:pPr>
        <w:pStyle w:val="Normal"/>
        <w:widowControl/>
        <w:spacing w:lineRule="auto" w:line="235"/>
        <w:rPr>
          <w:b/>
        </w:rPr>
      </w:pPr>
      <w:r>
        <w:rPr>
          <w:b/>
        </w:rPr>
      </w:r>
    </w:p>
    <w:p>
      <w:pPr>
        <w:pStyle w:val="Normal"/>
        <w:widowControl/>
        <w:spacing w:lineRule="auto" w:line="235"/>
        <w:rPr>
          <w:b/>
          <w:del w:id="68" w:author="ECT" w:date="2000-10-04T15:50:00Z"/>
        </w:rPr>
      </w:pPr>
      <w:del w:id="67" w:author="ECT" w:date="2000-10-04T15:50:00Z">
        <w:r>
          <w:rPr>
            <w:b/>
          </w:rPr>
        </w:r>
      </w:del>
    </w:p>
    <w:p>
      <w:pPr>
        <w:pStyle w:val="Normal"/>
        <w:widowControl/>
        <w:spacing w:lineRule="auto" w:line="235"/>
        <w:rPr>
          <w:b/>
          <w:del w:id="70" w:author="ECT" w:date="2000-10-04T15:50:00Z"/>
        </w:rPr>
      </w:pPr>
      <w:del w:id="69" w:author="ECT" w:date="2000-10-04T15:50:00Z">
        <w:r>
          <w:rPr>
            <w:b/>
          </w:rPr>
        </w:r>
      </w:del>
    </w:p>
    <w:p>
      <w:pPr>
        <w:pStyle w:val="Normal"/>
        <w:widowControl/>
        <w:spacing w:lineRule="auto" w:line="235"/>
        <w:rPr/>
      </w:pPr>
      <w:r>
        <w:rPr/>
      </w:r>
    </w:p>
    <w:sectPr>
      <w:headerReference w:type="default" r:id="rId4"/>
      <w:headerReference w:type="first" r:id="rId5"/>
      <w:footerReference w:type="default" r:id="rId6"/>
      <w:footerReference w:type="first" r:id="rId7"/>
      <w:type w:val="nextPage"/>
      <w:pgSz w:w="12240" w:h="15840"/>
      <w:pgMar w:left="1440" w:right="1440" w:gutter="0" w:header="720" w:top="1267" w:footer="720" w:bottom="1152"/>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tab/>
      <w:tab/>
    </w:r>
    <w:r>
      <w:rPr>
        <w:b/>
        <w:sz w:val="16"/>
      </w:rPr>
      <w:t>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b/>
      </w:rPr>
    </w:pPr>
    <w:r>
      <w:rPr>
        <w:b/>
      </w:rPr>
      <w:t>Enron Livingston</w:t>
      <w:tab/>
    </w:r>
    <w:r>
      <w:rPr>
        <w:sz w:val="16"/>
      </w:rPr>
      <w:tab/>
    </w:r>
    <w:r>
      <w:rPr>
        <w:sz w:val="16"/>
      </w:rPr>
      <w:fldChar w:fldCharType="begin"/>
    </w:r>
    <w:r>
      <w:rPr>
        <w:sz w:val="16"/>
      </w:rPr>
      <w:instrText xml:space="preserve"> FILENAME </w:instrText>
    </w:r>
    <w:r>
      <w:rPr>
        <w:sz w:val="16"/>
      </w:rPr>
      <w:fldChar w:fldCharType="separate"/>
    </w:r>
    <w:r>
      <w:rPr>
        <w:sz w:val="16"/>
      </w:rPr>
      <w:t>Titan_and_NGPL_Backstop_Agreement.doc</w:t>
    </w:r>
    <w:r>
      <w:rPr>
        <w:sz w:val="16"/>
      </w:rPr>
      <w:fldChar w:fldCharType="end"/>
    </w:r>
  </w:p>
  <w:p>
    <w:pPr>
      <w:pStyle w:val="Header"/>
      <w:widowControl/>
      <w:rPr/>
    </w:pPr>
    <w:r>
      <w:rPr>
        <w:b/>
      </w:rPr>
      <w:t xml:space="preserve">Page </w:t>
    </w:r>
    <w:r>
      <w:rPr>
        <w:b/>
      </w:rPr>
      <w:fldChar w:fldCharType="begin"/>
    </w:r>
    <w:r>
      <w:rPr>
        <w:b/>
      </w:rPr>
      <w:instrText xml:space="preserve"> PAGE </w:instrText>
    </w:r>
    <w:r>
      <w:rPr>
        <w:b/>
      </w:rPr>
      <w:fldChar w:fldCharType="separate"/>
    </w:r>
    <w:r>
      <w:rPr>
        <w:b/>
      </w:rPr>
      <w:t>3</w:t>
    </w:r>
    <w:r>
      <w:rPr>
        <w:b/>
      </w:rPr>
      <w:fldChar w:fldCharType="end"/>
    </w:r>
    <w:r>
      <w:rPr>
        <w:b/>
      </w:rPr>
      <w:t xml:space="preserve"> of </w:t>
    </w:r>
    <w:r>
      <w:rPr>
        <w:b/>
      </w:rPr>
      <w:fldChar w:fldCharType="begin"/>
    </w:r>
    <w:r>
      <w:rPr>
        <w:b/>
      </w:rPr>
      <w:instrText xml:space="preserve"> NUMPAGES \* ARABIC </w:instrText>
    </w:r>
    <w:r>
      <w:rPr>
        <w:b/>
      </w:rPr>
      <w:fldChar w:fldCharType="separate"/>
    </w:r>
    <w:r>
      <w:rPr>
        <w:b/>
      </w:rPr>
      <w:t>3</w:t>
    </w:r>
    <w:r>
      <w:rPr>
        <w:b/>
      </w:rPr>
      <w:fldChar w:fldCharType="end"/>
    </w:r>
    <w:r>
      <w:rPr>
        <w:b/>
      </w:rPr>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trackRevisions/>
  <w:defaultTabStop w:val="720"/>
  <w:autoHyphenation w:val="true"/>
  <w:hyphenationZone w:val="0"/>
  <w:compat>
    <w:doNotExpandShiftReturn/>
    <w:compatSetting w:name="compatibilityMode" w:uri="http://schemas.microsoft.com/office/word" w:val="11"/>
  </w:compat>
  <w:docVars>
    <w:docVar w:name="zzmpFixedDOC_ID" w:val="D:\WINNT\Profiles\jliles\Desktop\NGPLsideletterRvsd.com.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zzmpTrailerItem">
    <w:name w:val="zzmpTrailerItem"/>
    <w:basedOn w:val="DefaultParagraphFont"/>
    <w:qFormat/>
    <w:rPr>
      <w:rFonts w:ascii="Arial" w:hAnsi="Arial" w:cs="Arial"/>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2880" w:start="3600" w:end="0"/>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2880" w:start="2880" w:end="0"/>
    </w:pPr>
    <w:rPr>
      <w:sz w:val="24"/>
    </w:rPr>
  </w:style>
  <w:style w:type="paragraph" w:styleId="BodyTextIndent3">
    <w:name w:val="Body Text Indent 3"/>
    <w:basedOn w:val="Normal"/>
    <w:qFormat/>
    <w:pPr>
      <w:ind w:hanging="0" w:start="2880" w:end="0"/>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2000-10-04T18:23:00Z</dcterms:created>
  <dc:creator>Rhonda Ferconio</dc:creator>
  <dc:description/>
  <dc:language>en-CA</dc:language>
  <cp:lastModifiedBy>ECT</cp:lastModifiedBy>
  <cp:lastPrinted>2000-10-02T18:10:00Z</cp:lastPrinted>
  <dcterms:modified xsi:type="dcterms:W3CDTF">2000-10-04T18:26:00Z</dcterms:modified>
  <cp:revision>3</cp:revision>
  <dc:subject/>
  <dc:title>Elwood Facility</dc:title>
</cp:coreProperties>
</file>