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Draft Timeline</w:t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tbl>
      <w:tblPr>
        <w:tblW w:w="7160" w:type="dxa"/>
        <w:jc w:val="start"/>
        <w:tblInd w:w="1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00"/>
        <w:gridCol w:w="1060"/>
      </w:tblGrid>
      <w:tr>
        <w:trPr>
          <w:trHeight w:val="520" w:hRule="atLeast"/>
        </w:trPr>
        <w:tc>
          <w:tcPr>
            <w:tcW w:w="6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36"/>
              </w:rPr>
            </w:pPr>
            <w:r>
              <w:rPr>
                <w:b/>
                <w:sz w:val="36"/>
              </w:rPr>
              <w:t>Activity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36"/>
              </w:rPr>
            </w:pPr>
            <w:r>
              <w:rPr>
                <w:b/>
                <w:sz w:val="36"/>
              </w:rPr>
              <w:t>By when</w:t>
            </w:r>
          </w:p>
        </w:tc>
      </w:tr>
      <w:tr>
        <w:trPr>
          <w:trHeight w:val="580" w:hRule="atLeast"/>
        </w:trPr>
        <w:tc>
          <w:tcPr>
            <w:tcW w:w="6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VR launched – relevant managers communicate to teams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8/10</w:t>
            </w:r>
          </w:p>
        </w:tc>
      </w:tr>
      <w:tr>
        <w:trPr>
          <w:trHeight w:val="683" w:hRule="atLeast"/>
        </w:trPr>
        <w:tc>
          <w:tcPr>
            <w:tcW w:w="6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BU Give Briefing to Groups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( See Guideline Document ) 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&amp; 9th</w:t>
            </w:r>
          </w:p>
        </w:tc>
      </w:tr>
      <w:tr>
        <w:trPr>
          <w:trHeight w:val="683" w:hRule="atLeast"/>
        </w:trPr>
        <w:tc>
          <w:tcPr>
            <w:tcW w:w="6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BU and Heads of Department Complete Selection Criteria Data Worksheet 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19th</w:t>
            </w:r>
          </w:p>
        </w:tc>
      </w:tr>
      <w:tr>
        <w:trPr>
          <w:trHeight w:val="530" w:hRule="atLeast"/>
        </w:trPr>
        <w:tc>
          <w:tcPr>
            <w:tcW w:w="6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VR closes and VR lists finalised between relevant business units and HR 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19/10</w:t>
            </w:r>
          </w:p>
        </w:tc>
      </w:tr>
      <w:tr>
        <w:trPr>
          <w:trHeight w:val="530" w:hRule="atLeast"/>
        </w:trPr>
        <w:tc>
          <w:tcPr>
            <w:tcW w:w="6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HR Calculate CR redundancy payments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19/10 onwards</w:t>
            </w:r>
          </w:p>
        </w:tc>
      </w:tr>
      <w:tr>
        <w:trPr>
          <w:trHeight w:val="530" w:hRule="atLeast"/>
        </w:trPr>
        <w:tc>
          <w:tcPr>
            <w:tcW w:w="6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HR Prepare CR individual letters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19/10 onwards</w:t>
            </w:r>
          </w:p>
        </w:tc>
      </w:tr>
      <w:tr>
        <w:trPr>
          <w:trHeight w:val="530" w:hRule="atLeast"/>
        </w:trPr>
        <w:tc>
          <w:tcPr>
            <w:tcW w:w="6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CR group announcements (except Metals)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21/10</w:t>
            </w:r>
          </w:p>
        </w:tc>
      </w:tr>
      <w:tr>
        <w:trPr>
          <w:trHeight w:val="620" w:hRule="atLeast"/>
        </w:trPr>
        <w:tc>
          <w:tcPr>
            <w:tcW w:w="6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VR paperwork and exits completed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26/10</w:t>
            </w:r>
          </w:p>
        </w:tc>
      </w:tr>
      <w:tr>
        <w:trPr>
          <w:trHeight w:val="620" w:hRule="atLeast"/>
        </w:trPr>
        <w:tc>
          <w:tcPr>
            <w:tcW w:w="6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Metals CR announcement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28/10</w:t>
            </w:r>
          </w:p>
        </w:tc>
      </w:tr>
      <w:tr>
        <w:trPr>
          <w:trHeight w:val="620" w:hRule="atLeast"/>
        </w:trPr>
        <w:tc>
          <w:tcPr>
            <w:tcW w:w="6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ins w:id="0" w:author="jchapman" w:date="2001-10-04T19:17:00Z">
              <w:r>
                <w:rPr/>
                <w:t>Ken Lay addresses all EEL employees</w:t>
              </w:r>
            </w:ins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ins w:id="1" w:author="jchapman" w:date="2001-10-04T19:19:00Z">
              <w:r>
                <w:rPr>
                  <w:sz w:val="24"/>
                </w:rPr>
                <w:t>29/10</w:t>
              </w:r>
            </w:ins>
          </w:p>
        </w:tc>
      </w:tr>
      <w:tr>
        <w:trPr>
          <w:trHeight w:val="620" w:hRule="atLeast"/>
        </w:trPr>
        <w:tc>
          <w:tcPr>
            <w:tcW w:w="6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Conduct CR redundancy interviews and finalise all CR (except Metals)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30/10</w:t>
            </w:r>
          </w:p>
        </w:tc>
      </w:tr>
      <w:tr>
        <w:trPr>
          <w:trHeight w:val="620" w:hRule="atLeast"/>
        </w:trPr>
        <w:tc>
          <w:tcPr>
            <w:tcW w:w="6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Conduct CR redundancy interviews and finalise all CR for Metals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5/11</w:t>
            </w:r>
          </w:p>
        </w:tc>
      </w:tr>
    </w:tbl>
    <w:p>
      <w:pPr>
        <w:pStyle w:val="Normal"/>
        <w:rPr>
          <w:b/>
          <w:sz w:val="36"/>
        </w:rPr>
      </w:pPr>
      <w:r>
        <w:rPr>
          <w:b/>
          <w:sz w:val="36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2001-10-07T12:24:00Z</dcterms:created>
  <dc:creator>RMinton</dc:creator>
  <dc:description/>
  <dc:language>en-CA</dc:language>
  <cp:lastModifiedBy>skingsle</cp:lastModifiedBy>
  <dcterms:modified xsi:type="dcterms:W3CDTF">2001-10-07T12:28:00Z</dcterms:modified>
  <cp:revision>3</cp:revision>
  <dc:subject/>
  <dc:title>Draft Timeline</dc:title>
</cp:coreProperties>
</file>