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1</w:t>
      </w:r>
      <w:ins w:id="0" w:author="Information Services" w:date="2000-12-19T14:54:00Z">
        <w:r>
          <w:rPr/>
          <w:t>9</w:t>
        </w:r>
      </w:ins>
      <w:del w:id="1" w:author="Information Services" w:date="2000-12-19T14:54:00Z">
        <w:r>
          <w:rPr/>
          <w:delText>8</w:delText>
        </w:r>
      </w:del>
      <w:r>
        <w:rPr/>
        <w:t>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To:  </w:t>
        <w:tab/>
      </w:r>
      <w:del w:id="2" w:author="Information Services" w:date="2000-12-19T14:53:00Z">
        <w:r>
          <w:rPr/>
          <w:delText>The Alliance of Energy Suppliers</w:delText>
        </w:r>
      </w:del>
      <w:ins w:id="3" w:author="Information Services" w:date="2000-12-19T14:53:00Z">
        <w:r>
          <w:rPr/>
          <w:t>Generation and Power Market Executives</w:t>
        </w:r>
      </w:ins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From:  </w:t>
        <w:tab/>
        <w:t>Richard McMahon</w:t>
      </w:r>
      <w:ins w:id="4" w:author="Information Services" w:date="2000-12-19T14:54:00Z">
        <w:r>
          <w:rPr/>
          <w:t>, Group Director, Alliance of Energy Suppliers</w:t>
        </w:r>
      </w:ins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Re:  </w:t>
        <w:tab/>
        <w:t>Timeline for FERC Action on California Markets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On Friday, the Federal Energy Regulatory Commission (FERC) ordered remedies for California’s wholesale markets, as reported earlier.  For the most part, FERC stuck with the short-term market remedies it proposed on November 1, 2000:  (1) $150 soft cap; (2) terminates the ISO stakeholder board; (3) terminates the PX’s FERC approved tariff and (40 returns 25,000 MWs of utility owned generation to CPUC control.  However, the order discusses a new long-term contract “benchmark” at or below $74/MWh for round-the-clock five year electric sales.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There are many new deadlines for filings and proceedings, including the following: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Friday</w:t>
        <w:tab/>
        <w:tab/>
        <w:tab/>
        <w:tab/>
        <w:tab/>
        <w:tab/>
        <w:tab/>
        <w:t>Order issued</w:t>
      </w:r>
    </w:p>
    <w:p>
      <w:pPr>
        <w:pStyle w:val="Normal"/>
        <w:rPr/>
      </w:pPr>
      <w:r>
        <w:rPr/>
        <w:t>December 15, 2000</w:t>
      </w:r>
    </w:p>
    <w:p>
      <w:pPr>
        <w:pStyle w:val="Normal"/>
        <w:rPr/>
      </w:pPr>
      <w:r>
        <w:rPr/>
      </w:r>
    </w:p>
    <w:p>
      <w:pPr>
        <w:pStyle w:val="Normal"/>
        <w:ind w:hanging="2880" w:start="2880" w:end="0"/>
        <w:rPr/>
      </w:pPr>
      <w:r>
        <w:rPr/>
        <w:t>Tuesday</w:t>
        <w:tab/>
        <w:tab/>
        <w:tab/>
        <w:tab/>
        <w:t xml:space="preserve">Conference on prudence of </w:t>
      </w:r>
    </w:p>
    <w:p>
      <w:pPr>
        <w:pStyle w:val="Normal"/>
        <w:rPr/>
      </w:pPr>
      <w:r>
        <w:rPr/>
        <w:t>December 19, 2000</w:t>
        <w:tab/>
        <w:tab/>
        <w:tab/>
        <w:tab/>
        <w:tab/>
        <w:t>long-term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Monday</w:t>
        <w:tab/>
        <w:tab/>
        <w:tab/>
        <w:tab/>
        <w:tab/>
        <w:tab/>
        <w:t>ISO/PX  must implement the $150</w:t>
      </w:r>
    </w:p>
    <w:p>
      <w:pPr>
        <w:pStyle w:val="Normal"/>
        <w:rPr/>
      </w:pPr>
      <w:r>
        <w:rPr/>
        <w:t>January 1, 2001</w:t>
        <w:tab/>
        <w:tab/>
        <w:tab/>
        <w:tab/>
        <w:tab/>
        <w:t>“breakpoint”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Tuesday</w:t>
        <w:tab/>
        <w:tab/>
        <w:tab/>
        <w:tab/>
        <w:tab/>
        <w:tab/>
        <w:t>Last date for reporting long-term</w:t>
      </w:r>
    </w:p>
    <w:p>
      <w:pPr>
        <w:pStyle w:val="Normal"/>
        <w:rPr/>
      </w:pPr>
      <w:r>
        <w:rPr/>
        <w:t>January 2, 2001</w:t>
        <w:tab/>
        <w:tab/>
        <w:tab/>
        <w:tab/>
        <w:tab/>
        <w:t>contract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Wednesday</w:t>
        <w:tab/>
        <w:tab/>
        <w:tab/>
        <w:tab/>
        <w:tab/>
        <w:tab/>
        <w:t>Firstdate for reporting prices</w:t>
      </w:r>
    </w:p>
    <w:p>
      <w:pPr>
        <w:pStyle w:val="Normal"/>
        <w:rPr/>
      </w:pPr>
      <w:r>
        <w:rPr/>
        <w:t>January 10, 2001</w:t>
        <w:tab/>
        <w:tab/>
        <w:tab/>
        <w:tab/>
        <w:tab/>
        <w:t>above $150 &amp; weekly thereafter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Tuesday</w:t>
        <w:tab/>
        <w:tab/>
        <w:tab/>
        <w:tab/>
        <w:tab/>
        <w:tab/>
        <w:t>Filings for Rehearing</w:t>
      </w:r>
    </w:p>
    <w:p>
      <w:pPr>
        <w:pStyle w:val="Normal"/>
        <w:rPr/>
      </w:pPr>
      <w:r>
        <w:rPr/>
        <w:t>January 16,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Thursday</w:t>
        <w:tab/>
        <w:tab/>
        <w:tab/>
        <w:tab/>
        <w:tab/>
        <w:tab/>
        <w:t>LAST DATE for staff conference</w:t>
      </w:r>
    </w:p>
    <w:p>
      <w:pPr>
        <w:pStyle w:val="Normal"/>
        <w:rPr/>
      </w:pPr>
      <w:r>
        <w:rPr/>
        <w:t>January 25, 2001</w:t>
        <w:tab/>
        <w:tab/>
        <w:tab/>
        <w:tab/>
        <w:tab/>
        <w:t>on market monitoring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Monday</w:t>
        <w:tab/>
        <w:tab/>
        <w:tab/>
        <w:tab/>
        <w:tab/>
        <w:tab/>
        <w:t>ISO Board assumes advisory ONLY</w:t>
      </w:r>
    </w:p>
    <w:p>
      <w:pPr>
        <w:pStyle w:val="Normal"/>
        <w:rPr/>
      </w:pPr>
      <w:r>
        <w:rPr/>
        <w:t>January 29, 2001</w:t>
        <w:tab/>
        <w:tab/>
        <w:tab/>
        <w:tab/>
        <w:tab/>
        <w:t>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Wednesday</w:t>
        <w:tab/>
        <w:tab/>
        <w:tab/>
        <w:tab/>
        <w:tab/>
        <w:tab/>
        <w:t>ISO management files new</w:t>
      </w:r>
    </w:p>
    <w:p>
      <w:pPr>
        <w:pStyle w:val="Normal"/>
        <w:rPr/>
      </w:pPr>
      <w:r>
        <w:rPr/>
        <w:t>January 31, 2001</w:t>
        <w:tab/>
        <w:tab/>
        <w:tab/>
        <w:tab/>
        <w:tab/>
        <w:t>congestion management proposals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Thursday</w:t>
        <w:tab/>
        <w:tab/>
        <w:tab/>
        <w:tab/>
        <w:tab/>
        <w:tab/>
        <w:t>LAST DATE for FERC to issue a</w:t>
      </w:r>
    </w:p>
    <w:p>
      <w:pPr>
        <w:pStyle w:val="Normal"/>
        <w:rPr/>
      </w:pPr>
      <w:r>
        <w:rPr/>
        <w:t>February 15, 2001</w:t>
        <w:tab/>
        <w:tab/>
        <w:tab/>
        <w:tab/>
        <w:tab/>
        <w:t>tolling or rehearing 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First date for ISO to report short-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Term price data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Thursday</w:t>
        <w:tab/>
        <w:tab/>
        <w:tab/>
        <w:tab/>
        <w:tab/>
        <w:tab/>
        <w:t>LAST DATE for staff to present a</w:t>
      </w:r>
    </w:p>
    <w:p>
      <w:pPr>
        <w:pStyle w:val="Normal"/>
        <w:rPr/>
      </w:pPr>
      <w:r>
        <w:rPr/>
        <w:t>March 1, 2001</w:t>
        <w:tab/>
        <w:tab/>
        <w:tab/>
        <w:tab/>
        <w:tab/>
        <w:tab/>
        <w:t>market monitoring proposal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Monday</w:t>
        <w:tab/>
        <w:tab/>
        <w:tab/>
        <w:tab/>
        <w:tab/>
        <w:tab/>
        <w:t xml:space="preserve">ISO &amp; 3 utilities must file proposed </w:t>
      </w:r>
    </w:p>
    <w:p>
      <w:pPr>
        <w:pStyle w:val="Normal"/>
        <w:rPr/>
      </w:pPr>
      <w:r>
        <w:rPr/>
        <w:t>April 2, 2001</w:t>
        <w:tab/>
        <w:tab/>
        <w:tab/>
        <w:tab/>
        <w:tab/>
        <w:tab/>
        <w:t>interconnection standards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Friday</w:t>
        <w:tab/>
        <w:tab/>
        <w:tab/>
        <w:tab/>
        <w:tab/>
        <w:tab/>
        <w:tab/>
        <w:t xml:space="preserve">LAST DATE for  seating new </w:t>
      </w:r>
    </w:p>
    <w:p>
      <w:pPr>
        <w:pStyle w:val="Normal"/>
        <w:rPr/>
      </w:pPr>
      <w:r>
        <w:rPr/>
        <w:t>April 27, 2001</w:t>
        <w:tab/>
        <w:tab/>
        <w:tab/>
        <w:tab/>
        <w:tab/>
        <w:tab/>
        <w:t>non-stakeholder ISO Board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Tuesday</w:t>
        <w:tab/>
        <w:tab/>
        <w:tab/>
        <w:tab/>
        <w:tab/>
        <w:tab/>
        <w:t>PX FERC tariffs revoked</w:t>
      </w:r>
    </w:p>
    <w:p>
      <w:pPr>
        <w:pStyle w:val="Normal"/>
        <w:rPr/>
      </w:pPr>
      <w:r>
        <w:rPr/>
        <w:t>April 30,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Wednesday</w:t>
        <w:tab/>
        <w:tab/>
        <w:tab/>
        <w:tab/>
        <w:tab/>
        <w:tab/>
        <w:t>$150 “breakpoint” expires &amp; final</w:t>
      </w:r>
    </w:p>
    <w:p>
      <w:pPr>
        <w:pStyle w:val="Normal"/>
        <w:rPr/>
      </w:pPr>
      <w:r>
        <w:rPr/>
        <w:t>May 1, 2001</w:t>
        <w:tab/>
        <w:tab/>
        <w:tab/>
        <w:tab/>
        <w:tab/>
        <w:tab/>
        <w:t>market monitoring plan in effect</w:t>
      </w:r>
    </w:p>
    <w:p>
      <w:pPr>
        <w:pStyle w:val="Normal"/>
        <w:rPr/>
      </w:pPr>
      <w:r>
        <w:rPr/>
        <w:tab/>
        <w:tab/>
        <w:tab/>
        <w:tab/>
        <w:tab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2000-12-18T12:33:00Z</dcterms:created>
  <dc:creator>Lorraine Cross</dc:creator>
  <dc:description/>
  <dc:language>en-CA</dc:language>
  <cp:lastModifiedBy>Information Services</cp:lastModifiedBy>
  <cp:lastPrinted>2000-12-18T10:54:00Z</cp:lastPrinted>
  <dcterms:modified xsi:type="dcterms:W3CDTF">2000-12-19T17:24:00Z</dcterms:modified>
  <cp:revision>5</cp:revision>
  <dc:subject/>
  <dc:title>December 18, 2000</dc:title>
</cp:coreProperties>
</file>