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b/>
          <w:sz w:val="24"/>
          <w:u w:val="single"/>
        </w:rPr>
      </w:pPr>
      <w:r>
        <w:rPr>
          <w:b/>
          <w:sz w:val="24"/>
          <w:u w:val="single"/>
        </w:rPr>
        <w:t>Case 9:  Time Inc.’s Entry into the Entertainment Industry (A) and (B)</w:t>
      </w:r>
    </w:p>
    <w:p>
      <w:pPr>
        <w:pStyle w:val="Normal"/>
        <w:rPr>
          <w:b/>
          <w:sz w:val="24"/>
          <w:u w:val="single"/>
        </w:rPr>
      </w:pPr>
      <w:r>
        <w:rPr>
          <w:b/>
          <w:sz w:val="24"/>
          <w:u w:val="single"/>
        </w:rPr>
      </w:r>
    </w:p>
    <w:p>
      <w:pPr>
        <w:pStyle w:val="Normal"/>
        <w:numPr>
          <w:ilvl w:val="0"/>
          <w:numId w:val="2"/>
        </w:numPr>
        <w:rPr>
          <w:sz w:val="24"/>
        </w:rPr>
      </w:pPr>
      <w:r>
        <w:rPr>
          <w:sz w:val="24"/>
        </w:rPr>
        <w:t>How attractive is the merger of Time with Warner?</w:t>
      </w:r>
    </w:p>
    <w:p>
      <w:pPr>
        <w:pStyle w:val="Normal"/>
        <w:rPr>
          <w:sz w:val="24"/>
        </w:rPr>
      </w:pPr>
      <w:r>
        <w:rPr>
          <w:sz w:val="24"/>
        </w:rPr>
      </w:r>
    </w:p>
    <w:p>
      <w:pPr>
        <w:pStyle w:val="BodyTextIndent2"/>
        <w:numPr>
          <w:ilvl w:val="0"/>
          <w:numId w:val="1"/>
        </w:numPr>
        <w:rPr/>
      </w:pPr>
      <w:r>
        <w:rPr/>
        <w:t>What are the value enhancement opportunities?</w:t>
      </w:r>
    </w:p>
    <w:p>
      <w:pPr>
        <w:pStyle w:val="BodyTextIndent2"/>
        <w:ind w:hanging="0" w:start="360" w:end="0"/>
        <w:rPr/>
      </w:pPr>
      <w:r>
        <w:rPr/>
      </w:r>
    </w:p>
    <w:p>
      <w:pPr>
        <w:pStyle w:val="BodyTextIndent2"/>
        <w:ind w:hanging="0" w:start="360" w:end="0"/>
        <w:rPr/>
      </w:pPr>
      <w:r>
        <w:rPr/>
        <w:t>Time currently has a strong position in the delivery of certain types of news and entertainment through its magazines, cable TV stations, as well as its cable outlets.  Warner Brothers has a strong position in the entertainment content market through production of first run movies, video cassettes, and TV shows.  It also has a smaller but well positioned cable outlet service.  There are several potential synergies available to the combined company.  Warner brothers would be able to secure a means of distribution of its content through Time’s cable TV stations.  Time can secure content for its stations in a market that is becoming increasingly vertically integrated.  As more studios become part of down stream operations, Time may find that it would no longer be able to purchase the rights to air movies on its HBO pay station.  The proposed merger also has the potential to limit Time’s access to movies from other studios that directly compete with Warner Brothers.</w:t>
      </w:r>
      <w:ins w:id="0" w:author="Compaq" w:date="2001-04-26T20:39:00Z">
        <w:r>
          <w:rPr/>
          <w:t xml:space="preserve">  I agree</w:t>
        </w:r>
      </w:ins>
    </w:p>
    <w:p>
      <w:pPr>
        <w:pStyle w:val="BodyTextIndent2"/>
        <w:ind w:hanging="0" w:start="360" w:end="0"/>
        <w:rPr/>
      </w:pPr>
      <w:r>
        <w:rPr/>
      </w:r>
    </w:p>
    <w:p>
      <w:pPr>
        <w:pStyle w:val="Normal"/>
        <w:numPr>
          <w:ilvl w:val="0"/>
          <w:numId w:val="1"/>
        </w:numPr>
        <w:rPr>
          <w:sz w:val="24"/>
        </w:rPr>
      </w:pPr>
      <w:r>
        <w:rPr>
          <w:sz w:val="24"/>
        </w:rPr>
        <w:t>Is the proposed exchange ratio of 0.465 per Warner share attractive?</w:t>
      </w:r>
    </w:p>
    <w:p>
      <w:pPr>
        <w:pStyle w:val="Normal"/>
        <w:rPr>
          <w:sz w:val="24"/>
        </w:rPr>
      </w:pPr>
      <w:r>
        <w:rPr>
          <w:sz w:val="24"/>
        </w:rPr>
      </w:r>
    </w:p>
    <w:p>
      <w:pPr>
        <w:pStyle w:val="Normal"/>
        <w:ind w:start="360" w:end="0"/>
        <w:rPr>
          <w:sz w:val="24"/>
        </w:rPr>
      </w:pPr>
      <w:r>
        <w:rPr>
          <w:sz w:val="24"/>
        </w:rPr>
        <w:t>Warner Brothers’ stock has traded in the 52 ¾ to 32 3/8 range during the 52 weeks prior to the proposed merger.  Time has traded in the range of 135 ½ to 93.  The .465 trade (without accounting for dilution and market reaction) would represent a purchase price of 43.245 to 63 per share of Warner Brothers’.  On June 6, 1989 Time closed at 126 which would translate to a purchase price of 58.59 per share of Warner Brothers’.  This is a 13.2% premium on that day.</w:t>
      </w:r>
      <w:ins w:id="1" w:author="Compaq" w:date="2001-04-26T20:39:00Z">
        <w:r>
          <w:rPr>
            <w:sz w:val="24"/>
          </w:rPr>
          <w:t xml:space="preserve">  This seam like a very resonable purchase premium.  What about the same analysis when Time hit 170 because of the Paramount bid?  I don’t believe this price will hold if they continue to buy Warner and the bid by Paramount ends.</w:t>
        </w:r>
      </w:ins>
    </w:p>
    <w:p>
      <w:pPr>
        <w:pStyle w:val="Normal"/>
        <w:ind w:start="360" w:end="0"/>
        <w:rPr>
          <w:sz w:val="24"/>
        </w:rPr>
      </w:pPr>
      <w:r>
        <w:rPr>
          <w:sz w:val="24"/>
        </w:rPr>
      </w:r>
    </w:p>
    <w:p>
      <w:pPr>
        <w:pStyle w:val="BodyTextIndent3"/>
        <w:numPr>
          <w:ilvl w:val="0"/>
          <w:numId w:val="2"/>
        </w:numPr>
        <w:rPr/>
      </w:pPr>
      <w:r>
        <w:rPr/>
        <w:t>What prompted Paramount’s interest in Time?</w:t>
      </w:r>
    </w:p>
    <w:p>
      <w:pPr>
        <w:pStyle w:val="BodyTextIndent3"/>
        <w:ind w:hanging="0" w:start="0" w:end="0"/>
        <w:rPr/>
      </w:pPr>
      <w:r>
        <w:rPr/>
      </w:r>
    </w:p>
    <w:p>
      <w:pPr>
        <w:pStyle w:val="BodyTextIndent3"/>
        <w:ind w:hanging="0" w:end="0"/>
        <w:rPr/>
      </w:pPr>
      <w:r>
        <w:rPr/>
        <w:t xml:space="preserve">Paramount was put forth as a possible merger partner for Time.  It too has a strong presence in the content development market.  Paramount has been attempting to vertically integrate throughout the entertainment industry from production to various forms of distribution.  It has purchased movie theaters in both the US and Canada and also launched into the distribution of video cassettes.  Paramount had also attempted to diversify by purchasing magazine and book publishing companies similar to those operated by Time and had even acquired a financing company.  The one presence that Paramount did not have was a strong presence in cable operations.  Time’s cable television stations and cable companies must have been particularly attractive to Paramount in order to secure a distribution outlet for Paramount’s content.  Paramount may have felt overlooked in the search for a Time partner and during its purchase talks made arraignments to divest itself of several lines that Time felt were not attractive to them.  </w:t>
      </w:r>
      <w:ins w:id="2" w:author="Compaq" w:date="2001-04-26T20:38:00Z">
        <w:r>
          <w:rPr/>
          <w:t>It has to be the growth potential in Time’s cable systems.</w:t>
        </w:r>
      </w:ins>
    </w:p>
    <w:p>
      <w:pPr>
        <w:pStyle w:val="BodyTextIndent3"/>
        <w:ind w:hanging="0" w:start="0" w:end="0"/>
        <w:rPr/>
      </w:pPr>
      <w:r>
        <w:rPr/>
      </w:r>
    </w:p>
    <w:p>
      <w:pPr>
        <w:pStyle w:val="Normal"/>
        <w:numPr>
          <w:ilvl w:val="0"/>
          <w:numId w:val="2"/>
        </w:numPr>
        <w:rPr>
          <w:sz w:val="24"/>
        </w:rPr>
      </w:pPr>
      <w:r>
        <w:rPr>
          <w:sz w:val="24"/>
        </w:rPr>
        <w:t>What legal, financial, and restructuring options does Time have to combat the Paramount bid?  To ensure that is not a target in the future?</w:t>
      </w:r>
    </w:p>
    <w:p>
      <w:pPr>
        <w:pStyle w:val="Normal"/>
        <w:rPr>
          <w:sz w:val="24"/>
        </w:rPr>
      </w:pPr>
      <w:r>
        <w:rPr>
          <w:sz w:val="24"/>
        </w:rPr>
        <w:t xml:space="preserve">Time has several options to attempt to prevent Paramount's bid.  Paramount has proposed to acquire a significant amount of debt to purchase Time.  Time can at this time take on a higher level of debt on its own that would then reduce the amount of free cash flows Paramount would have available to them if the purchase continued.  If a purchase is ruled out, a pooling of interest through a stock swap could be attempted.  The strict accounting rules that allow for such a transaction could be violated by special dividends, large reductions in capital, or changes to the common share make up of Time’s stock would further prevent takeovers.  These methods however would prevent Time from utilizing such accounting methods in future acquisitions.  Time could also examine FTC and FCC rules on the concentration of the industry and acquire assets that would have to be divested if Paramount were to purchase the company further complicating the transaction.  </w:t>
      </w:r>
      <w:ins w:id="3" w:author="Compaq" w:date="2001-04-26T20:32:00Z">
        <w:r>
          <w:rPr>
            <w:sz w:val="24"/>
          </w:rPr>
          <w:t xml:space="preserve">I believe the real  way to fend of predators is to lever up.  </w:t>
        </w:r>
      </w:ins>
      <w:ins w:id="4" w:author="Compaq" w:date="2001-04-26T20:34:00Z">
        <w:r>
          <w:rPr>
            <w:sz w:val="24"/>
          </w:rPr>
          <w:t>It seems like the easiest way to fend of Paramount is to go ahead and complete the merger with Warner.  They should avoid any special dividends since it would cut off their ability to complete M&amp;A via pooling method</w:t>
        </w:r>
      </w:ins>
    </w:p>
    <w:p>
      <w:pPr>
        <w:pStyle w:val="Normal"/>
        <w:rPr>
          <w:sz w:val="24"/>
        </w:rPr>
      </w:pPr>
      <w:r>
        <w:rPr>
          <w:sz w:val="24"/>
        </w:rPr>
      </w:r>
    </w:p>
    <w:p>
      <w:pPr>
        <w:pStyle w:val="Normal"/>
        <w:numPr>
          <w:ilvl w:val="0"/>
          <w:numId w:val="2"/>
        </w:numPr>
        <w:rPr>
          <w:sz w:val="24"/>
        </w:rPr>
      </w:pPr>
      <w:r>
        <w:rPr>
          <w:sz w:val="24"/>
        </w:rPr>
        <w:t>What would you do as Mr. Munro?  How would you explain a decision to reject the Paramount offer at the annual shareholders’ meeting?</w:t>
      </w:r>
    </w:p>
    <w:p>
      <w:pPr>
        <w:pStyle w:val="Normal"/>
        <w:rPr>
          <w:sz w:val="24"/>
        </w:rPr>
      </w:pPr>
      <w:r>
        <w:rPr>
          <w:sz w:val="24"/>
        </w:rPr>
      </w:r>
    </w:p>
    <w:p>
      <w:pPr>
        <w:pStyle w:val="Normal"/>
        <w:rPr>
          <w:sz w:val="24"/>
        </w:rPr>
      </w:pPr>
      <w:r>
        <w:rPr>
          <w:sz w:val="24"/>
        </w:rPr>
      </w:r>
    </w:p>
    <w:p>
      <w:pPr>
        <w:pStyle w:val="Normal"/>
        <w:rPr>
          <w:sz w:val="24"/>
          <w:ins w:id="5" w:author="Compaq" w:date="2001-04-26T20:35:00Z"/>
        </w:rPr>
      </w:pPr>
      <w:r>
        <w:rPr>
          <w:sz w:val="24"/>
        </w:rPr>
        <w:t>I WILL HAVE TO WORK ON THE NUMBERS FIRST BEFORE I CAN COME UP WITH AN ANSWER.  I HOPE TO BE ABLE TO COMPARE THE VALUE OF THE COMBINED COMPANY VERSUS THE COMBINED TIME PARAMOUNT AND SHOW THAT WARNER IS A BETTER MATCH.</w:t>
      </w:r>
    </w:p>
    <w:p>
      <w:pPr>
        <w:pStyle w:val="Normal"/>
        <w:rPr>
          <w:sz w:val="24"/>
          <w:ins w:id="7" w:author="Compaq" w:date="2001-04-26T20:35:00Z"/>
        </w:rPr>
      </w:pPr>
      <w:ins w:id="6" w:author="Compaq" w:date="2001-04-26T20:35:00Z">
        <w:r>
          <w:rPr>
            <w:sz w:val="24"/>
          </w:rPr>
        </w:r>
      </w:ins>
    </w:p>
    <w:p>
      <w:pPr>
        <w:pStyle w:val="Normal"/>
        <w:rPr>
          <w:sz w:val="24"/>
        </w:rPr>
      </w:pPr>
      <w:ins w:id="8" w:author="Compaq" w:date="2001-04-26T20:35:00Z">
        <w:r>
          <w:rPr>
            <w:sz w:val="24"/>
          </w:rPr>
          <w:t>I agree with your plan, shoot me the numbers after you make your first stab.</w:t>
        </w:r>
      </w:ins>
    </w:p>
    <w:p>
      <w:pPr>
        <w:pStyle w:val="Normal"/>
        <w:rPr>
          <w:sz w:val="24"/>
        </w:rPr>
      </w:pPr>
      <w:r>
        <w:rPr>
          <w:sz w:val="24"/>
        </w:rPr>
      </w:r>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lowerLetter"/>
      <w:lvlText w:val="%1)"/>
      <w:lvlJc w:val="start"/>
      <w:pPr>
        <w:tabs>
          <w:tab w:val="num" w:pos="720"/>
        </w:tabs>
        <w:ind w:start="720" w:hanging="360"/>
      </w:pPr>
      <w:rPr/>
    </w:lvl>
  </w:abstractNum>
  <w:abstractNum w:abstractNumId="2">
    <w:lvl w:ilvl="0">
      <w:start w:val="1"/>
      <w:numFmt w:val="decimal"/>
      <w:lvlText w:val="%1."/>
      <w:lvlJc w:val="start"/>
      <w:pPr>
        <w:tabs>
          <w:tab w:val="num" w:pos="360"/>
        </w:tabs>
        <w:ind w:start="360" w:hanging="360"/>
      </w:pPr>
    </w:lvl>
  </w:abstractNum>
  <w:abstractNum w:abstractNumId="3">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percent="75"/>
  <w:trackRevisions/>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eastAsia="zh-CN" w:bidi="hi-IN"/>
    </w:rPr>
  </w:style>
  <w:style w:type="character" w:styleId="WW8Num1z0">
    <w:name w:val="WW8Num1z0"/>
    <w:qFormat/>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odyTextIndent2">
    <w:name w:val="Body Text Indent 2"/>
    <w:basedOn w:val="Normal"/>
    <w:qFormat/>
    <w:pPr>
      <w:ind w:hanging="360" w:start="720" w:end="0"/>
    </w:pPr>
    <w:rPr>
      <w:sz w:val="24"/>
    </w:rPr>
  </w:style>
  <w:style w:type="paragraph" w:styleId="BodyTextIndent3">
    <w:name w:val="Body Text Indent 3"/>
    <w:basedOn w:val="Normal"/>
    <w:qFormat/>
    <w:pPr>
      <w:ind w:hanging="360" w:start="360" w:end="0"/>
    </w:pPr>
    <w:rPr>
      <w:sz w:val="24"/>
    </w:rPr>
  </w:style>
  <w:style w:type="numbering" w:styleId="WW8Num1">
    <w:name w:val="WW8Num1"/>
    <w:qFormat/>
  </w:style>
  <w:style w:type="numbering" w:styleId="WW8Num2">
    <w:name w:val="WW8Num2"/>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37</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2001-04-25T02:22:00Z</dcterms:created>
  <dc:creator>Dylan &amp; Julie Windham</dc:creator>
  <dc:description/>
  <dc:language>en-CA</dc:language>
  <cp:lastModifiedBy>Compaq</cp:lastModifiedBy>
  <dcterms:modified xsi:type="dcterms:W3CDTF">2001-04-27T01:11:00Z</dcterms:modified>
  <cp:revision>3</cp:revision>
  <dc:subject/>
  <dc:title>Case 9:  Time Inc</dc:title>
</cp:coreProperties>
</file>