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del w:id="1" w:author="gnemec" w:date="1999-11-15T11:15:00Z"/>
        </w:rPr>
      </w:pPr>
      <w:del w:id="0" w:author="gnemec" w:date="1999-11-15T11:15:00Z">
        <w:r>
          <w:rPr>
            <w:rFonts w:cs="Arial" w:ascii="Arial" w:hAnsi="Arial"/>
            <w:sz w:val="20"/>
          </w:rPr>
          <w:delText>Note:  Shonnie, the “greenline” highlights below are from the ThunderCreek attorney who happens to be the Joe Brooker who represented Independent Production.</w:delText>
        </w:r>
      </w:del>
    </w:p>
    <w:p>
      <w:pPr>
        <w:pStyle w:val="Normal"/>
        <w:rPr>
          <w:rFonts w:ascii="Arial" w:hAnsi="Arial" w:cs="Arial"/>
          <w:sz w:val="20"/>
          <w:del w:id="3" w:author="gnemec" w:date="1999-11-15T11:15:00Z"/>
        </w:rPr>
      </w:pPr>
      <w:del w:id="2" w:author="gnemec" w:date="1999-11-15T11:15:00Z">
        <w:r>
          <w:rPr>
            <w:rFonts w:cs="Arial" w:ascii="Arial" w:hAnsi="Arial"/>
            <w:sz w:val="20"/>
          </w:rPr>
        </w:r>
      </w:del>
    </w:p>
    <w:p>
      <w:pPr>
        <w:pStyle w:val="Normal"/>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DATE \@"MMMM\ d', 'yyyy" </w:instrText>
      </w:r>
      <w:r>
        <w:rPr>
          <w:sz w:val="20"/>
          <w:rFonts w:cs="Arial" w:ascii="Arial" w:hAnsi="Arial"/>
        </w:rPr>
        <w:fldChar w:fldCharType="separate"/>
      </w:r>
      <w:r>
        <w:rPr>
          <w:sz w:val="20"/>
          <w:rFonts w:cs="Arial" w:ascii="Arial" w:hAnsi="Arial"/>
        </w:rPr>
        <w:t>September 28, 2025</w:t>
      </w:r>
      <w:r>
        <w:rPr>
          <w:sz w:val="20"/>
          <w:rFonts w:cs="Arial" w:ascii="Arial" w:hAnsi="Arial"/>
        </w:rPr>
        <w:fldChar w:fldCharType="end"/>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Enron </w:t>
      </w:r>
      <w:del w:id="4" w:author="gnemec" w:date="1999-11-15T11:15:00Z">
        <w:r>
          <w:rPr>
            <w:rFonts w:cs="Arial" w:ascii="Arial" w:hAnsi="Arial"/>
            <w:sz w:val="20"/>
          </w:rPr>
          <w:delText>North America Corporation</w:delText>
        </w:r>
      </w:del>
      <w:ins w:id="5" w:author="gnemec" w:date="1999-11-15T11:15:00Z">
        <w:r>
          <w:rPr>
            <w:rFonts w:cs="Arial" w:ascii="Arial" w:hAnsi="Arial"/>
            <w:sz w:val="20"/>
          </w:rPr>
          <w:t>Midstream Services, L.L.C.</w:t>
        </w:r>
      </w:ins>
    </w:p>
    <w:p>
      <w:pPr>
        <w:pStyle w:val="Normal"/>
        <w:rPr/>
      </w:pPr>
      <w:r>
        <w:rPr>
          <w:rFonts w:cs="Arial" w:ascii="Arial" w:hAnsi="Arial"/>
          <w:sz w:val="20"/>
        </w:rPr>
        <w:t>1200 17</w:t>
      </w:r>
      <w:r>
        <w:rPr>
          <w:rFonts w:cs="Arial" w:ascii="Arial" w:hAnsi="Arial"/>
          <w:sz w:val="20"/>
          <w:vertAlign w:val="superscript"/>
        </w:rPr>
        <w:t>th</w:t>
      </w:r>
      <w:r>
        <w:rPr>
          <w:rFonts w:cs="Arial" w:ascii="Arial" w:hAnsi="Arial"/>
          <w:sz w:val="20"/>
        </w:rPr>
        <w:t xml:space="preserve"> Street, Suite 2750</w:t>
      </w:r>
    </w:p>
    <w:p>
      <w:pPr>
        <w:pStyle w:val="MacroText"/>
        <w:tabs>
          <w:tab w:val="clear" w:pos="480"/>
          <w:tab w:val="clear" w:pos="960"/>
          <w:tab w:val="clear" w:pos="1440"/>
          <w:tab w:val="clear" w:pos="1920"/>
          <w:tab w:val="clear" w:pos="2400"/>
          <w:tab w:val="clear" w:pos="2880"/>
          <w:tab w:val="clear" w:pos="3360"/>
          <w:tab w:val="clear" w:pos="3840"/>
          <w:tab w:val="clear" w:pos="4320"/>
        </w:tabs>
        <w:rPr/>
      </w:pPr>
      <w:r>
        <w:rPr/>
        <w:t>Denver, CO  80202</w:t>
      </w:r>
    </w:p>
    <w:p>
      <w:pPr>
        <w:pStyle w:val="Normal"/>
        <w:rPr>
          <w:rFonts w:ascii="Arial" w:hAnsi="Arial" w:cs="Arial"/>
          <w:sz w:val="20"/>
        </w:rPr>
      </w:pPr>
      <w:r>
        <w:rPr>
          <w:rFonts w:cs="Arial" w:ascii="Arial" w:hAnsi="Arial"/>
          <w:sz w:val="20"/>
        </w:rPr>
        <w:t>Attn:  Mr. Dan J. Bump</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Pr>
          <w:rFonts w:cs="Arial"/>
          <w:sz w:val="20"/>
        </w:rPr>
      </w:r>
    </w:p>
    <w:p>
      <w:pPr>
        <w:pStyle w:val="Normal"/>
        <w:rPr>
          <w:rFonts w:ascii="Arial" w:hAnsi="Arial" w:cs="Arial"/>
          <w:sz w:val="20"/>
        </w:rPr>
      </w:pPr>
      <w:r>
        <w:rPr>
          <w:rFonts w:cs="Arial" w:ascii="Arial" w:hAnsi="Arial"/>
          <w:sz w:val="20"/>
        </w:rPr>
        <w:t>Re:</w:t>
        <w:tab/>
        <w:t>Transportation Capacity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Dear Dan:</w:t>
      </w:r>
    </w:p>
    <w:p>
      <w:pPr>
        <w:pStyle w:val="Normal"/>
        <w:rPr>
          <w:rFonts w:ascii="Arial" w:hAnsi="Arial" w:cs="Arial"/>
          <w:sz w:val="20"/>
        </w:rPr>
      </w:pPr>
      <w:r>
        <w:rPr>
          <w:rFonts w:cs="Arial" w:ascii="Arial" w:hAnsi="Arial"/>
          <w:sz w:val="20"/>
        </w:rPr>
      </w:r>
    </w:p>
    <w:p>
      <w:pPr>
        <w:pStyle w:val="Normal"/>
        <w:rPr/>
      </w:pPr>
      <w:del w:id="6" w:author="gnemec" w:date="1999-11-15T11:15:00Z">
        <w:r>
          <w:rPr>
            <w:rFonts w:cs="Arial" w:ascii="Arial" w:hAnsi="Arial"/>
            <w:sz w:val="20"/>
          </w:rPr>
          <w:delText>The purpose of this letter is to set forth the agreement between</w:delText>
        </w:r>
      </w:del>
      <w:ins w:id="7" w:author="gnemec" w:date="1999-11-15T11:15:00Z">
        <w:r>
          <w:rPr>
            <w:rFonts w:cs="Arial" w:ascii="Arial" w:hAnsi="Arial"/>
            <w:sz w:val="20"/>
          </w:rPr>
          <w:t>Pending the preparation and execution of definitive agreements, this letter will confirm our understanding regarding the proposed arrangements pursuant to which</w:t>
        </w:r>
      </w:ins>
      <w:r>
        <w:rPr>
          <w:sz w:val="20"/>
        </w:rPr>
        <w:t xml:space="preserve"> </w:t>
      </w:r>
      <w:r>
        <w:rPr>
          <w:rFonts w:cs="Arial" w:ascii="Arial" w:hAnsi="Arial"/>
          <w:sz w:val="20"/>
        </w:rPr>
        <w:t xml:space="preserve">Thunder Creek Gas Services, LLC (“Thunder Creek”) and Enron Midstream Services, L.L.C. </w:t>
      </w:r>
      <w:del w:id="8" w:author="gnemec" w:date="1999-11-15T11:15:00Z">
        <w:r>
          <w:rPr>
            <w:rFonts w:cs="Arial" w:ascii="Arial" w:hAnsi="Arial"/>
            <w:sz w:val="20"/>
          </w:rPr>
          <w:delText>and Enron North America Corp. as managing member (collectively “Enron”) whereby Enron will</w:delText>
        </w:r>
      </w:del>
      <w:ins w:id="9" w:author="gnemec" w:date="1999-11-15T11:15:00Z">
        <w:r>
          <w:rPr>
            <w:rFonts w:cs="Arial" w:ascii="Arial" w:hAnsi="Arial"/>
            <w:sz w:val="20"/>
          </w:rPr>
          <w:t>(“Enron”) would</w:t>
        </w:r>
      </w:ins>
      <w:r>
        <w:rPr>
          <w:rFonts w:cs="Arial" w:ascii="Arial" w:hAnsi="Arial"/>
          <w:sz w:val="20"/>
        </w:rPr>
        <w:t xml:space="preserve"> contract for transportation service on the Thunder Creek 24-inch main trunkline (the “Thunder Creek Trunkline”)</w:t>
      </w:r>
      <w:ins w:id="10" w:author="gnemec" w:date="1999-11-15T11:15:00Z">
        <w:r>
          <w:rPr>
            <w:rFonts w:cs="Arial" w:ascii="Arial" w:hAnsi="Arial"/>
            <w:sz w:val="20"/>
          </w:rPr>
          <w:t xml:space="preserve"> (collectively, the "Transaction")</w:t>
        </w:r>
      </w:ins>
      <w:r>
        <w:rPr>
          <w:rFonts w:cs="Arial" w:ascii="Arial" w:hAnsi="Arial"/>
          <w:sz w:val="20"/>
        </w:rPr>
        <w:t xml:space="preserve">.  The Thunder Creek Trunkline is located generally as shown on the map attached hereto as Exhibit “A”.  </w:t>
      </w:r>
      <w:del w:id="11" w:author="gnemec" w:date="1999-11-15T11:15:00Z">
        <w:r>
          <w:rPr>
            <w:rFonts w:cs="Arial" w:ascii="Arial" w:hAnsi="Arial"/>
            <w:sz w:val="20"/>
          </w:rPr>
          <w:delText>As we have discussed, the</w:delText>
        </w:r>
      </w:del>
      <w:ins w:id="12" w:author="gnemec" w:date="1999-11-15T11:15:00Z">
        <w:r>
          <w:rPr>
            <w:rFonts w:cs="Arial" w:ascii="Arial" w:hAnsi="Arial"/>
            <w:sz w:val="20"/>
          </w:rPr>
          <w:t>The</w:t>
        </w:r>
      </w:ins>
      <w:r>
        <w:rPr>
          <w:rFonts w:cs="Arial" w:ascii="Arial" w:hAnsi="Arial"/>
          <w:sz w:val="20"/>
        </w:rPr>
        <w:t xml:space="preserve"> following outlines the </w:t>
      </w:r>
      <w:del w:id="13" w:author="gnemec" w:date="1999-11-15T11:15:00Z">
        <w:r>
          <w:rPr>
            <w:rFonts w:cs="Arial" w:ascii="Arial" w:hAnsi="Arial"/>
            <w:sz w:val="20"/>
          </w:rPr>
          <w:delText>agreed upon</w:delText>
        </w:r>
      </w:del>
      <w:ins w:id="14" w:author="gnemec" w:date="1999-11-15T11:15:00Z">
        <w:r>
          <w:rPr>
            <w:rFonts w:cs="Arial" w:ascii="Arial" w:hAnsi="Arial"/>
            <w:sz w:val="20"/>
          </w:rPr>
          <w:t>proposed general</w:t>
        </w:r>
      </w:ins>
      <w:r>
        <w:rPr>
          <w:rFonts w:cs="Arial" w:ascii="Arial" w:hAnsi="Arial"/>
          <w:sz w:val="20"/>
        </w:rPr>
        <w:t xml:space="preserve"> terms and conditions:</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Pr>
          <w:rFonts w:cs="Arial"/>
          <w:sz w:val="20"/>
        </w:rPr>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Transportation Service / Committed Capacity</w:t>
      </w:r>
      <w:r>
        <w:rPr>
          <w:rFonts w:cs="Arial" w:ascii="Arial" w:hAnsi="Arial"/>
          <w:sz w:val="20"/>
        </w:rPr>
        <w:t xml:space="preserve">.  Enron </w:t>
      </w:r>
      <w:del w:id="15" w:author="gnemec" w:date="1999-11-15T11:15:00Z">
        <w:r>
          <w:rPr>
            <w:rFonts w:cs="Arial" w:ascii="Arial" w:hAnsi="Arial"/>
            <w:sz w:val="20"/>
          </w:rPr>
          <w:delText>will</w:delText>
        </w:r>
      </w:del>
      <w:ins w:id="16" w:author="gnemec" w:date="1999-11-15T11:15:00Z">
        <w:r>
          <w:rPr>
            <w:rFonts w:cs="Arial" w:ascii="Arial" w:hAnsi="Arial"/>
            <w:sz w:val="20"/>
          </w:rPr>
          <w:t>proposes to</w:t>
        </w:r>
      </w:ins>
      <w:r>
        <w:rPr>
          <w:rFonts w:cs="Arial" w:ascii="Arial" w:hAnsi="Arial"/>
          <w:sz w:val="20"/>
        </w:rPr>
        <w:t xml:space="preserve"> contract for up to 40,000 MMBtu/day of </w:t>
      </w:r>
      <w:ins w:id="17" w:author="gnemec" w:date="1999-11-15T11:15:00Z">
        <w:r>
          <w:rPr>
            <w:rFonts w:cs="Arial" w:ascii="Arial" w:hAnsi="Arial"/>
            <w:sz w:val="20"/>
          </w:rPr>
          <w:t xml:space="preserve">highest priority firm </w:t>
        </w:r>
      </w:ins>
      <w:r>
        <w:rPr>
          <w:rFonts w:cs="Arial" w:ascii="Arial" w:hAnsi="Arial"/>
          <w:sz w:val="20"/>
        </w:rPr>
        <w:t xml:space="preserve">transportation capacity on the Thunder Creek Trunkline (“the Committed Capacity”).  Thunder Creek </w:t>
      </w:r>
      <w:del w:id="18" w:author="gnemec" w:date="1999-11-15T11:15:00Z">
        <w:r>
          <w:rPr>
            <w:rFonts w:cs="Arial" w:ascii="Arial" w:hAnsi="Arial"/>
            <w:sz w:val="20"/>
          </w:rPr>
          <w:delText>agrees to assign</w:delText>
        </w:r>
      </w:del>
      <w:ins w:id="19" w:author="gnemec" w:date="1999-11-15T11:15:00Z">
        <w:r>
          <w:rPr>
            <w:rFonts w:cs="Arial" w:ascii="Arial" w:hAnsi="Arial"/>
            <w:sz w:val="20"/>
          </w:rPr>
          <w:t>would provide</w:t>
        </w:r>
      </w:ins>
      <w:r>
        <w:rPr>
          <w:rFonts w:cs="Arial" w:ascii="Arial" w:hAnsi="Arial"/>
          <w:sz w:val="20"/>
        </w:rPr>
        <w:t xml:space="preserve"> Enron’s Committed Capacity pursuant to the terms of </w:t>
      </w:r>
      <w:del w:id="20" w:author="gnemec" w:date="1999-11-15T11:15:00Z">
        <w:r>
          <w:rPr>
            <w:rFonts w:cs="Arial" w:ascii="Arial" w:hAnsi="Arial"/>
            <w:sz w:val="20"/>
          </w:rPr>
          <w:delText>a Gas Transportation Agreement(s)</w:delText>
        </w:r>
      </w:del>
      <w:ins w:id="21" w:author="gnemec" w:date="1999-11-15T11:15:00Z">
        <w:r>
          <w:rPr>
            <w:rFonts w:cs="Arial" w:ascii="Arial" w:hAnsi="Arial"/>
            <w:sz w:val="20"/>
          </w:rPr>
          <w:t>gas transportation agreement(s)</w:t>
        </w:r>
      </w:ins>
      <w:r>
        <w:rPr>
          <w:rFonts w:cs="Arial" w:ascii="Arial" w:hAnsi="Arial"/>
          <w:sz w:val="20"/>
        </w:rPr>
        <w:t xml:space="preserve"> to be executed by </w:t>
      </w:r>
      <w:del w:id="22" w:author="gnemec" w:date="1999-11-15T11:15:00Z">
        <w:r>
          <w:rPr>
            <w:rFonts w:cs="Arial" w:ascii="Arial" w:hAnsi="Arial"/>
            <w:sz w:val="20"/>
          </w:rPr>
          <w:delText>the parties.</w:delText>
        </w:r>
      </w:del>
      <w:ins w:id="23" w:author="gnemec" w:date="1999-11-15T11:15:00Z">
        <w:r>
          <w:rPr>
            <w:rFonts w:cs="Arial" w:ascii="Arial" w:hAnsi="Arial"/>
            <w:sz w:val="20"/>
          </w:rPr>
          <w:t>Enron and Thunder Creek.</w:t>
        </w:r>
      </w:ins>
    </w:p>
    <w:p>
      <w:pPr>
        <w:pStyle w:val="BodyText2"/>
        <w:numPr>
          <w:ilvl w:val="0"/>
          <w:numId w:val="2"/>
        </w:numPr>
        <w:tabs>
          <w:tab w:val="clear" w:pos="720"/>
        </w:tabs>
        <w:spacing w:before="0" w:after="240"/>
        <w:rPr>
          <w:rFonts w:ascii="Arial" w:hAnsi="Arial" w:cs="Arial"/>
          <w:sz w:val="20"/>
          <w:del w:id="28" w:author="gnemec" w:date="1999-11-15T11:15:00Z"/>
        </w:rPr>
      </w:pPr>
      <w:r>
        <w:rPr>
          <w:rFonts w:cs="Arial" w:ascii="Arial" w:hAnsi="Arial"/>
          <w:sz w:val="20"/>
          <w:u w:val="single"/>
        </w:rPr>
        <w:t>Term</w:t>
      </w:r>
      <w:r>
        <w:rPr>
          <w:rFonts w:cs="Arial" w:ascii="Arial" w:hAnsi="Arial"/>
          <w:sz w:val="20"/>
        </w:rPr>
        <w:t xml:space="preserve">.  The term of the </w:t>
      </w:r>
      <w:ins w:id="24" w:author="gnemec" w:date="1999-11-15T11:15:00Z">
        <w:r>
          <w:rPr>
            <w:rFonts w:cs="Arial" w:ascii="Arial" w:hAnsi="Arial"/>
            <w:sz w:val="20"/>
          </w:rPr>
          <w:t xml:space="preserve">gas transportation </w:t>
        </w:r>
      </w:ins>
      <w:r>
        <w:rPr>
          <w:rFonts w:cs="Arial" w:ascii="Arial" w:hAnsi="Arial"/>
          <w:sz w:val="20"/>
        </w:rPr>
        <w:t xml:space="preserve">agreement </w:t>
      </w:r>
      <w:del w:id="25" w:author="gnemec" w:date="1999-11-15T11:15:00Z">
        <w:r>
          <w:rPr>
            <w:rFonts w:cs="Arial" w:ascii="Arial" w:hAnsi="Arial"/>
            <w:sz w:val="20"/>
          </w:rPr>
          <w:delText>will</w:delText>
        </w:r>
      </w:del>
      <w:ins w:id="26" w:author="gnemec" w:date="1999-11-15T11:15:00Z">
        <w:r>
          <w:rPr>
            <w:rFonts w:cs="Arial" w:ascii="Arial" w:hAnsi="Arial"/>
            <w:sz w:val="20"/>
          </w:rPr>
          <w:t>is proposed to</w:t>
        </w:r>
      </w:ins>
      <w:r>
        <w:rPr>
          <w:rFonts w:cs="Arial" w:ascii="Arial" w:hAnsi="Arial"/>
          <w:sz w:val="20"/>
        </w:rPr>
        <w:t xml:space="preserve"> commence December 1, 1999 (the “Effective Date”) and will continue for a period of ten (10) years or as extended by operation of Section 10 hereby.  Thereafter, the agreement will extend on a year-to-year basis unless terminated by either party upon ninety (90) days </w:t>
      </w:r>
      <w:del w:id="27" w:author="gnemec" w:date="1999-11-15T11:15:00Z">
        <w:r>
          <w:rPr>
            <w:rFonts w:cs="Arial" w:ascii="Arial" w:hAnsi="Arial"/>
            <w:sz w:val="20"/>
          </w:rPr>
          <w:delText>prior, written notice.</w:delText>
        </w:r>
      </w:del>
    </w:p>
    <w:p>
      <w:pPr>
        <w:pStyle w:val="BodyText2"/>
        <w:widowControl/>
        <w:numPr>
          <w:ilvl w:val="0"/>
          <w:numId w:val="2"/>
        </w:numPr>
        <w:tabs>
          <w:tab w:val="clear" w:pos="720"/>
        </w:tabs>
        <w:bidi w:val="0"/>
        <w:spacing w:before="0" w:after="240"/>
        <w:jc w:val="both"/>
        <w:rPr>
          <w:rFonts w:ascii="Arial" w:hAnsi="Arial" w:cs="Arial"/>
          <w:sz w:val="20"/>
          <w:ins w:id="30" w:author="gnemec" w:date="1999-11-15T11:15:00Z"/>
        </w:rPr>
      </w:pPr>
      <w:ins w:id="29" w:author="gnemec" w:date="1999-11-15T11:15:00Z">
        <w:r>
          <w:rPr>
            <w:rFonts w:cs="Arial" w:ascii="Arial" w:hAnsi="Arial"/>
            <w:sz w:val="20"/>
          </w:rPr>
          <w:t>written notice prior to the end of the initial ten (10) year term or any successive year term.</w:t>
        </w:r>
      </w:ins>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Receipt Points</w:t>
      </w:r>
      <w:r>
        <w:rPr>
          <w:rFonts w:cs="Arial" w:ascii="Arial" w:hAnsi="Arial"/>
          <w:sz w:val="20"/>
        </w:rPr>
        <w:t>.  Enron may deliver gas into the Thunder Creek Trunkline at any receipt point on the Thunder Creek Trunkline, excluding the Sage Creek receipt point and any receipt point on the Thunder Creek / Sage Creek lateral.  Such Sage Creek receipt point and lateral are identified on Exhibit “A”.</w:t>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Low Pressure / High Pressure Service</w:t>
      </w:r>
      <w:r>
        <w:rPr>
          <w:rFonts w:cs="Arial" w:ascii="Arial" w:hAnsi="Arial"/>
          <w:sz w:val="20"/>
        </w:rPr>
        <w:t xml:space="preserve">.  The transportation service </w:t>
      </w:r>
      <w:ins w:id="31" w:author="gnemec" w:date="1999-11-15T11:15:00Z">
        <w:r>
          <w:rPr>
            <w:rFonts w:cs="Arial" w:ascii="Arial" w:hAnsi="Arial"/>
            <w:sz w:val="20"/>
          </w:rPr>
          <w:t xml:space="preserve">proposed to be </w:t>
        </w:r>
      </w:ins>
      <w:r>
        <w:rPr>
          <w:rFonts w:cs="Arial" w:ascii="Arial" w:hAnsi="Arial"/>
          <w:sz w:val="20"/>
        </w:rPr>
        <w:t>provided by Thunder Creek to Enron shall</w:t>
      </w:r>
      <w:ins w:id="32" w:author="gnemec" w:date="1999-11-15T11:15:00Z">
        <w:r>
          <w:rPr>
            <w:rFonts w:cs="Arial" w:ascii="Arial" w:hAnsi="Arial"/>
            <w:sz w:val="20"/>
          </w:rPr>
          <w:t>, at Enron's option,</w:t>
        </w:r>
      </w:ins>
      <w:r>
        <w:rPr>
          <w:rFonts w:cs="Arial" w:ascii="Arial" w:hAnsi="Arial"/>
          <w:sz w:val="20"/>
        </w:rPr>
        <w:t xml:space="preserve"> be either “Low Pressure Service” or “High Pressure Service”.  Low Pressure Service includes any service provided by Thunder Creek north of the MTG Station (as shown on Exhibit “A”) and any transportation service where Thunder Creek provides booster compression upstream of any receipt point on the Thunder Creek Trunkline.  Thunder Creek </w:t>
      </w:r>
      <w:del w:id="33" w:author="gnemec" w:date="1999-11-15T11:15:00Z">
        <w:r>
          <w:rPr>
            <w:rFonts w:cs="Arial" w:ascii="Arial" w:hAnsi="Arial"/>
            <w:sz w:val="20"/>
          </w:rPr>
          <w:delText>will</w:delText>
        </w:r>
      </w:del>
      <w:ins w:id="34" w:author="gnemec" w:date="1999-11-15T11:15:00Z">
        <w:r>
          <w:rPr>
            <w:rFonts w:cs="Arial" w:ascii="Arial" w:hAnsi="Arial"/>
            <w:sz w:val="20"/>
          </w:rPr>
          <w:t>would</w:t>
        </w:r>
      </w:ins>
      <w:r>
        <w:rPr>
          <w:rFonts w:cs="Arial" w:ascii="Arial" w:hAnsi="Arial"/>
          <w:sz w:val="20"/>
        </w:rPr>
        <w:t xml:space="preserve"> operate the Thunder Creek Trunkline so that the average working pressure at the MTG Station will not exceed 550 psig.  High Pressure Service is any service provided by Thunder Creek where Thunder Creek does not provide booster compression service.  Thunder Creek will operate the Thunder Creek Trunkline so that the average working pressure for High Pressure Service will not exceed 1,310 psig.</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Services Fee</w:t>
      </w:r>
      <w:r>
        <w:rPr>
          <w:rFonts w:cs="Arial" w:ascii="Arial" w:hAnsi="Arial"/>
          <w:sz w:val="20"/>
        </w:rPr>
        <w:t xml:space="preserve">. The Services Fee for Low Pressure Service on the Thunder Creek Trunkline </w:t>
      </w:r>
      <w:del w:id="35" w:author="gnemec" w:date="1999-11-15T11:15:00Z">
        <w:r>
          <w:rPr>
            <w:rFonts w:cs="Arial" w:ascii="Arial" w:hAnsi="Arial"/>
            <w:sz w:val="20"/>
          </w:rPr>
          <w:delText>will be $0.1990.195</w:delText>
        </w:r>
      </w:del>
      <w:ins w:id="36" w:author="gnemec" w:date="1999-11-15T11:15:00Z">
        <w:r>
          <w:rPr>
            <w:rFonts w:cs="Arial" w:ascii="Arial" w:hAnsi="Arial"/>
            <w:sz w:val="20"/>
          </w:rPr>
          <w:t>is proposed to be $0.195</w:t>
        </w:r>
      </w:ins>
      <w:r>
        <w:rPr>
          <w:rFonts w:cs="Arial" w:ascii="Arial" w:hAnsi="Arial"/>
          <w:sz w:val="20"/>
        </w:rPr>
        <w:t xml:space="preserve"> per MMBtu.  The Services Fee for High Pressure Service on the Thunder Creek Trunkline </w:t>
      </w:r>
      <w:del w:id="37" w:author="gnemec" w:date="1999-11-15T11:15:00Z">
        <w:r>
          <w:rPr>
            <w:rFonts w:cs="Arial" w:ascii="Arial" w:hAnsi="Arial"/>
            <w:sz w:val="20"/>
          </w:rPr>
          <w:delText>will be $0.154.145</w:delText>
        </w:r>
      </w:del>
      <w:ins w:id="38" w:author="gnemec" w:date="1999-11-15T11:15:00Z">
        <w:r>
          <w:rPr>
            <w:rFonts w:cs="Arial" w:ascii="Arial" w:hAnsi="Arial"/>
            <w:sz w:val="20"/>
          </w:rPr>
          <w:t>is proposed to be $0.145</w:t>
        </w:r>
      </w:ins>
      <w:r>
        <w:rPr>
          <w:rFonts w:cs="Arial" w:ascii="Arial" w:hAnsi="Arial"/>
          <w:b/>
          <w:sz w:val="20"/>
        </w:rPr>
        <w:t xml:space="preserve"> </w:t>
      </w:r>
      <w:r>
        <w:rPr>
          <w:rFonts w:cs="Arial" w:ascii="Arial" w:hAnsi="Arial"/>
          <w:sz w:val="20"/>
        </w:rPr>
        <w:t xml:space="preserve">per MMBtu.  The Services Fee </w:t>
      </w:r>
      <w:del w:id="39" w:author="gnemec" w:date="1999-11-15T11:15:00Z">
        <w:r>
          <w:rPr>
            <w:rFonts w:cs="Arial" w:ascii="Arial" w:hAnsi="Arial"/>
            <w:sz w:val="20"/>
          </w:rPr>
          <w:delText>will</w:delText>
        </w:r>
      </w:del>
      <w:ins w:id="40" w:author="gnemec" w:date="1999-11-15T11:15:00Z">
        <w:r>
          <w:rPr>
            <w:rFonts w:cs="Arial" w:ascii="Arial" w:hAnsi="Arial"/>
            <w:sz w:val="20"/>
          </w:rPr>
          <w:t>would</w:t>
        </w:r>
      </w:ins>
      <w:r>
        <w:rPr>
          <w:rFonts w:cs="Arial" w:ascii="Arial" w:hAnsi="Arial"/>
          <w:sz w:val="20"/>
        </w:rPr>
        <w:t xml:space="preserve"> be increased by $0.025 per MMBtu for Low Pressure Service and $0.015 per MMBtu for High Pressure Service at the end of the initial five (5) year term and at the end of each five (5) year anniversary date of the agreement thereafter for so long as the agreement remains in effect; provided, however, that Thunder Creek will waive the foregoing increase in the Service Fee for any month in which the first of the month index rate for CIG North System is less than $2.25 as quoted in “Inside FERC Gas Market Report”.</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Minimum Payments</w:t>
      </w:r>
      <w:r>
        <w:rPr>
          <w:rFonts w:cs="Arial" w:ascii="Arial" w:hAnsi="Arial"/>
          <w:sz w:val="20"/>
        </w:rPr>
        <w:t xml:space="preserve">.  Enron </w:t>
      </w:r>
      <w:del w:id="41" w:author="gnemec" w:date="1999-11-15T11:15:00Z">
        <w:r>
          <w:rPr>
            <w:rFonts w:cs="Arial" w:ascii="Arial" w:hAnsi="Arial"/>
            <w:sz w:val="20"/>
          </w:rPr>
          <w:delText>will</w:delText>
        </w:r>
      </w:del>
      <w:ins w:id="42" w:author="gnemec" w:date="1999-11-15T11:15:00Z">
        <w:r>
          <w:rPr>
            <w:rFonts w:cs="Arial" w:ascii="Arial" w:hAnsi="Arial"/>
            <w:sz w:val="20"/>
          </w:rPr>
          <w:t>proposes to</w:t>
        </w:r>
      </w:ins>
      <w:r>
        <w:rPr>
          <w:rFonts w:cs="Arial" w:ascii="Arial" w:hAnsi="Arial"/>
          <w:sz w:val="20"/>
        </w:rPr>
        <w:t xml:space="preserve"> pay </w:t>
      </w:r>
      <w:ins w:id="43" w:author="gnemec" w:date="1999-11-15T11:15:00Z">
        <w:r>
          <w:rPr>
            <w:rFonts w:cs="Arial" w:ascii="Arial" w:hAnsi="Arial"/>
            <w:sz w:val="20"/>
          </w:rPr>
          <w:t xml:space="preserve">to Thunder Creek </w:t>
        </w:r>
      </w:ins>
      <w:r>
        <w:rPr>
          <w:rFonts w:cs="Arial" w:ascii="Arial" w:hAnsi="Arial"/>
          <w:sz w:val="20"/>
        </w:rPr>
        <w:t xml:space="preserve">a “Minimum Monthly Payment” </w:t>
      </w:r>
      <w:ins w:id="44" w:author="gnemec" w:date="1999-11-15T11:15:00Z">
        <w:r>
          <w:rPr>
            <w:rFonts w:cs="Arial" w:ascii="Arial" w:hAnsi="Arial"/>
            <w:sz w:val="20"/>
          </w:rPr>
          <w:t xml:space="preserve">for the Committed Capacity </w:t>
        </w:r>
      </w:ins>
      <w:r>
        <w:rPr/>
        <w:t>in accordance with the following schedule:</w:t>
      </w:r>
    </w:p>
    <w:tbl>
      <w:tblPr>
        <w:tblW w:w="6252" w:type="dxa"/>
        <w:jc w:val="center"/>
        <w:tblInd w:w="0" w:type="dxa"/>
        <w:tblLayout w:type="fixed"/>
        <w:tblCellMar>
          <w:top w:w="0" w:type="dxa"/>
          <w:start w:w="108" w:type="dxa"/>
          <w:bottom w:w="0" w:type="dxa"/>
          <w:end w:w="108" w:type="dxa"/>
        </w:tblCellMar>
      </w:tblPr>
      <w:tblGrid>
        <w:gridCol w:w="2932"/>
        <w:gridCol w:w="3320"/>
      </w:tblGrid>
      <w:tr>
        <w:trPr/>
        <w:tc>
          <w:tcPr>
            <w:tcW w:w="293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u w:val="single"/>
              </w:rPr>
            </w:pPr>
            <w:r>
              <w:rPr>
                <w:rFonts w:cs="Arial" w:ascii="Arial" w:hAnsi="Arial"/>
                <w:sz w:val="20"/>
                <w:u w:val="single"/>
              </w:rPr>
              <w:t>Period</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u w:val="single"/>
              </w:rPr>
            </w:pPr>
            <w:r>
              <w:rPr>
                <w:rFonts w:cs="Arial" w:ascii="Arial" w:hAnsi="Arial"/>
                <w:sz w:val="20"/>
                <w:u w:val="single"/>
              </w:rPr>
              <w:t>Minimum Monthly Payment</w:t>
            </w:r>
          </w:p>
        </w:tc>
      </w:tr>
      <w:tr>
        <w:trPr/>
        <w:tc>
          <w:tcPr>
            <w:tcW w:w="293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rPr>
            </w:pPr>
            <w:r>
              <w:rPr>
                <w:rFonts w:cs="Arial" w:ascii="Arial" w:hAnsi="Arial"/>
                <w:sz w:val="20"/>
              </w:rPr>
              <w:t>Months 1 through 12</w:t>
            </w:r>
          </w:p>
          <w:p>
            <w:pPr>
              <w:pStyle w:val="Header"/>
              <w:tabs>
                <w:tab w:val="clear" w:pos="4320"/>
                <w:tab w:val="clear" w:pos="8640"/>
              </w:tabs>
              <w:spacing w:before="0" w:after="240"/>
              <w:jc w:val="center"/>
              <w:rPr>
                <w:rFonts w:ascii="Arial" w:hAnsi="Arial" w:cs="Arial"/>
                <w:sz w:val="20"/>
              </w:rPr>
            </w:pPr>
            <w:r>
              <w:rPr>
                <w:rFonts w:cs="Arial" w:ascii="Arial" w:hAnsi="Arial"/>
                <w:sz w:val="20"/>
              </w:rPr>
              <w:t>(Beginning 12/1/99)</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$15,000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13 through 16</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$20,000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17 through 20</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$25,000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 21 and Thereafter</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$30,000 per month</w:t>
            </w:r>
          </w:p>
        </w:tc>
      </w:tr>
    </w:tbl>
    <w:p>
      <w:pPr>
        <w:pStyle w:val="Normal"/>
        <w:spacing w:before="0" w:after="240"/>
        <w:rPr>
          <w:rFonts w:ascii="Arial" w:hAnsi="Arial" w:cs="Arial"/>
          <w:sz w:val="20"/>
        </w:rPr>
      </w:pPr>
      <w:r>
        <w:rPr>
          <w:rFonts w:cs="Arial" w:ascii="Arial" w:hAnsi="Arial"/>
          <w:sz w:val="20"/>
        </w:rPr>
      </w:r>
    </w:p>
    <w:p>
      <w:pPr>
        <w:pStyle w:val="Normal"/>
        <w:spacing w:before="0" w:after="240"/>
        <w:rPr/>
      </w:pPr>
      <w:r>
        <w:rPr>
          <w:rFonts w:cs="Arial" w:ascii="Arial" w:hAnsi="Arial"/>
          <w:sz w:val="20"/>
        </w:rPr>
        <w:t xml:space="preserve">If, at the end of the 6th month (i.e., May 31, 2000), Enron is not transporting a minimum daily quantity of 2,500 MMBtu per day on the Thunder Creek Trunkline (measured by the average of deliveries for the month of May, 2000), Thunder Creek </w:t>
      </w:r>
      <w:del w:id="45" w:author="gnemec" w:date="1999-11-15T11:15:00Z">
        <w:r>
          <w:rPr>
            <w:rFonts w:cs="Arial" w:ascii="Arial" w:hAnsi="Arial"/>
            <w:sz w:val="20"/>
          </w:rPr>
          <w:delText>reserves</w:delText>
        </w:r>
      </w:del>
      <w:ins w:id="46" w:author="gnemec" w:date="1999-11-15T11:15:00Z">
        <w:r>
          <w:rPr>
            <w:rFonts w:cs="Arial" w:ascii="Arial" w:hAnsi="Arial"/>
            <w:sz w:val="20"/>
          </w:rPr>
          <w:t>would reserve</w:t>
        </w:r>
      </w:ins>
      <w:r>
        <w:rPr/>
        <w:t xml:space="preserve"> the right to change the Minimum Monthly Payment schedule as follows:</w:t>
      </w:r>
    </w:p>
    <w:tbl>
      <w:tblPr>
        <w:tblW w:w="6315" w:type="dxa"/>
        <w:jc w:val="center"/>
        <w:tblInd w:w="0" w:type="dxa"/>
        <w:tblLayout w:type="fixed"/>
        <w:tblCellMar>
          <w:top w:w="0" w:type="dxa"/>
          <w:start w:w="108" w:type="dxa"/>
          <w:bottom w:w="0" w:type="dxa"/>
          <w:end w:w="108" w:type="dxa"/>
        </w:tblCellMar>
      </w:tblPr>
      <w:tblGrid>
        <w:gridCol w:w="2995"/>
        <w:gridCol w:w="3320"/>
      </w:tblGrid>
      <w:tr>
        <w:trPr/>
        <w:tc>
          <w:tcPr>
            <w:tcW w:w="29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u w:val="single"/>
              </w:rPr>
            </w:pPr>
            <w:r>
              <w:rPr>
                <w:rFonts w:cs="Arial" w:ascii="Arial" w:hAnsi="Arial"/>
                <w:sz w:val="20"/>
                <w:u w:val="single"/>
              </w:rPr>
              <w:t>Period</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u w:val="single"/>
              </w:rPr>
            </w:pPr>
            <w:r>
              <w:rPr>
                <w:rFonts w:cs="Arial" w:ascii="Arial" w:hAnsi="Arial"/>
                <w:sz w:val="20"/>
                <w:u w:val="single"/>
              </w:rPr>
              <w:t>Minimum Monthly Payment</w:t>
            </w:r>
          </w:p>
        </w:tc>
      </w:tr>
      <w:tr>
        <w:trPr/>
        <w:tc>
          <w:tcPr>
            <w:tcW w:w="29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rPr>
            </w:pPr>
            <w:r>
              <w:rPr>
                <w:rFonts w:cs="Arial" w:ascii="Arial" w:hAnsi="Arial"/>
                <w:sz w:val="20"/>
              </w:rPr>
              <w:t>Months 7 through 9</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$20,000 per  month</w:t>
            </w:r>
          </w:p>
        </w:tc>
      </w:tr>
      <w:tr>
        <w:trPr/>
        <w:tc>
          <w:tcPr>
            <w:tcW w:w="2995"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10 through 12</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$25,000 per month</w:t>
            </w:r>
          </w:p>
        </w:tc>
      </w:tr>
      <w:tr>
        <w:trPr/>
        <w:tc>
          <w:tcPr>
            <w:tcW w:w="2995"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 13  and Thereafter</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$30,000 per month</w:t>
            </w:r>
          </w:p>
        </w:tc>
      </w:tr>
    </w:tbl>
    <w:p>
      <w:pPr>
        <w:pStyle w:val="Normal"/>
        <w:spacing w:before="0" w:after="240"/>
        <w:rPr>
          <w:rFonts w:ascii="Arial" w:hAnsi="Arial" w:cs="Arial"/>
          <w:sz w:val="20"/>
        </w:rPr>
      </w:pPr>
      <w:r>
        <w:rPr>
          <w:rFonts w:cs="Arial" w:ascii="Arial" w:hAnsi="Arial"/>
          <w:sz w:val="20"/>
        </w:rPr>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Fuel and Lost and Unaccounted for Gas</w:t>
      </w:r>
      <w:r>
        <w:rPr>
          <w:rFonts w:cs="Arial" w:ascii="Arial" w:hAnsi="Arial"/>
          <w:sz w:val="20"/>
        </w:rPr>
        <w:t xml:space="preserve">.  Enron </w:t>
      </w:r>
      <w:del w:id="47" w:author="gnemec" w:date="1999-11-15T11:15:00Z">
        <w:r>
          <w:rPr>
            <w:rFonts w:cs="Arial" w:ascii="Arial" w:hAnsi="Arial"/>
            <w:sz w:val="20"/>
          </w:rPr>
          <w:delText>agrees</w:delText>
        </w:r>
      </w:del>
      <w:ins w:id="48" w:author="gnemec" w:date="1999-11-15T11:15:00Z">
        <w:r>
          <w:rPr>
            <w:rFonts w:cs="Arial" w:ascii="Arial" w:hAnsi="Arial"/>
            <w:sz w:val="20"/>
          </w:rPr>
          <w:t>proposes</w:t>
        </w:r>
      </w:ins>
      <w:r>
        <w:rPr>
          <w:rFonts w:cs="Arial" w:ascii="Arial" w:hAnsi="Arial"/>
          <w:sz w:val="20"/>
        </w:rPr>
        <w:t xml:space="preserve"> to reimburse Thunder Creek, in kind, for actual fuel and lost and unaccounted for gas (“FL&amp;U”) on the Thunder Creek Trunkline.  The actual FL&amp;U charge will be measured and adjusted on a monthly basis.  Separate FL&amp;U charges will be determined for Low Pressure Service and High Pressure Service.  FL&amp;U will be capped on an annual basis to not exceed the actual percentage FL&amp;U for the prior year plus one-half of one percent (0.5%).</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Gas Transportation Agreement(s)</w:t>
      </w:r>
      <w:r>
        <w:rPr>
          <w:rFonts w:cs="Arial" w:ascii="Arial" w:hAnsi="Arial"/>
          <w:sz w:val="20"/>
        </w:rPr>
        <w:t xml:space="preserve">.  Additional terms and conditions for service on the Thunder Creek Trunkline shall be as set forth in the </w:t>
      </w:r>
      <w:del w:id="49" w:author="gnemec" w:date="1999-11-15T11:15:00Z">
        <w:r>
          <w:rPr>
            <w:rFonts w:cs="Arial" w:ascii="Arial" w:hAnsi="Arial"/>
            <w:sz w:val="20"/>
          </w:rPr>
          <w:delText>Gas Transportation Agreement(s)</w:delText>
        </w:r>
      </w:del>
      <w:ins w:id="50" w:author="gnemec" w:date="1999-11-15T11:15:00Z">
        <w:r>
          <w:rPr>
            <w:rFonts w:cs="Arial" w:ascii="Arial" w:hAnsi="Arial"/>
            <w:sz w:val="20"/>
          </w:rPr>
          <w:t>applicable gas transportation agreement(s)</w:t>
        </w:r>
      </w:ins>
      <w:r>
        <w:rPr>
          <w:rFonts w:cs="Arial" w:ascii="Arial" w:hAnsi="Arial"/>
          <w:sz w:val="20"/>
        </w:rPr>
        <w:t xml:space="preserve"> to be executed, from time-to-time, by the parties.  Such </w:t>
      </w:r>
      <w:del w:id="51" w:author="gnemec" w:date="1999-11-15T11:15:00Z">
        <w:r>
          <w:rPr>
            <w:rFonts w:cs="Arial" w:ascii="Arial" w:hAnsi="Arial"/>
            <w:sz w:val="20"/>
          </w:rPr>
          <w:delText>Gas Transportation Agreement(s)</w:delText>
        </w:r>
      </w:del>
      <w:ins w:id="52" w:author="gnemec" w:date="1999-11-15T11:15:00Z">
        <w:r>
          <w:rPr>
            <w:rFonts w:cs="Arial" w:ascii="Arial" w:hAnsi="Arial"/>
            <w:sz w:val="20"/>
          </w:rPr>
          <w:t>gas transportation agreement(s)</w:t>
        </w:r>
      </w:ins>
      <w:r>
        <w:rPr>
          <w:rFonts w:cs="Arial" w:ascii="Arial" w:hAnsi="Arial"/>
          <w:sz w:val="20"/>
        </w:rPr>
        <w:t xml:space="preserve"> shall be executed by both parties prior to any actual deliveries by Enron into the Thunder Creek Trunkline. </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Reimbursement of Interconnect and Measurement Facility Costs</w:t>
      </w:r>
      <w:r>
        <w:rPr>
          <w:rFonts w:cs="Arial" w:ascii="Arial" w:hAnsi="Arial"/>
          <w:sz w:val="20"/>
        </w:rPr>
        <w:t xml:space="preserve">.  Enron </w:t>
      </w:r>
      <w:del w:id="53" w:author="gnemec" w:date="1999-11-15T11:15:00Z">
        <w:r>
          <w:rPr>
            <w:rFonts w:cs="Arial" w:ascii="Arial" w:hAnsi="Arial"/>
            <w:sz w:val="20"/>
          </w:rPr>
          <w:delText>will</w:delText>
        </w:r>
      </w:del>
      <w:ins w:id="54" w:author="gnemec" w:date="1999-11-15T11:15:00Z">
        <w:r>
          <w:rPr>
            <w:rFonts w:cs="Arial" w:ascii="Arial" w:hAnsi="Arial"/>
            <w:sz w:val="20"/>
          </w:rPr>
          <w:t>would</w:t>
        </w:r>
      </w:ins>
      <w:r>
        <w:rPr>
          <w:rFonts w:cs="Arial" w:ascii="Arial" w:hAnsi="Arial"/>
          <w:sz w:val="20"/>
        </w:rPr>
        <w:t xml:space="preserve"> reimburse Thunder Creek for all actual costs incurred by Thunder Creek for the design, construction and installation of </w:t>
      </w:r>
      <w:ins w:id="55" w:author="gnemec" w:date="1999-11-15T11:15:00Z">
        <w:r>
          <w:rPr>
            <w:rFonts w:cs="Arial" w:ascii="Arial" w:hAnsi="Arial"/>
            <w:sz w:val="20"/>
          </w:rPr>
          <w:t xml:space="preserve">any </w:t>
        </w:r>
      </w:ins>
      <w:r>
        <w:rPr>
          <w:rFonts w:cs="Arial" w:ascii="Arial" w:hAnsi="Arial"/>
          <w:sz w:val="20"/>
        </w:rPr>
        <w:t xml:space="preserve">interconnect, receipt point and measurement facilities </w:t>
      </w:r>
      <w:ins w:id="56" w:author="gnemec" w:date="1999-11-15T11:15:00Z">
        <w:r>
          <w:rPr>
            <w:rFonts w:cs="Arial" w:ascii="Arial" w:hAnsi="Arial"/>
            <w:sz w:val="20"/>
          </w:rPr>
          <w:t xml:space="preserve">required for an interconnect with Enron </w:t>
        </w:r>
      </w:ins>
      <w:r>
        <w:rPr>
          <w:rFonts w:cs="Arial" w:ascii="Arial" w:hAnsi="Arial"/>
          <w:sz w:val="20"/>
        </w:rPr>
        <w:t xml:space="preserve">on the Thunder Creek Trunkline.  Enron may install, at its sole risk and expense, interconnect, receipt point and measurement facilities for deliveries into the Thunder Creek Trunkline but, in such event, Thunder Creek shall install the hot tap, if required, and associated equipment and </w:t>
      </w:r>
      <w:del w:id="57" w:author="gnemec" w:date="1999-11-15T11:15:00Z">
        <w:r>
          <w:rPr>
            <w:rFonts w:cs="Arial" w:ascii="Arial" w:hAnsi="Arial"/>
            <w:sz w:val="20"/>
          </w:rPr>
          <w:delText>shall</w:delText>
        </w:r>
      </w:del>
      <w:ins w:id="58" w:author="gnemec" w:date="1999-11-15T11:15:00Z">
        <w:r>
          <w:rPr>
            <w:rFonts w:cs="Arial" w:ascii="Arial" w:hAnsi="Arial"/>
            <w:sz w:val="20"/>
          </w:rPr>
          <w:t>would</w:t>
        </w:r>
      </w:ins>
      <w:r>
        <w:rPr>
          <w:rFonts w:cs="Arial" w:ascii="Arial" w:hAnsi="Arial"/>
          <w:sz w:val="20"/>
        </w:rPr>
        <w:t xml:space="preserve"> be reimbursed for its cost of such installation.  Should Enron elect to install any such facilities, such facilities </w:t>
      </w:r>
      <w:del w:id="59" w:author="gnemec" w:date="1999-11-15T11:15:00Z">
        <w:r>
          <w:rPr>
            <w:rFonts w:cs="Arial" w:ascii="Arial" w:hAnsi="Arial"/>
            <w:sz w:val="20"/>
          </w:rPr>
          <w:delText>will</w:delText>
        </w:r>
      </w:del>
      <w:ins w:id="60" w:author="gnemec" w:date="1999-11-15T11:15:00Z">
        <w:r>
          <w:rPr>
            <w:rFonts w:cs="Arial" w:ascii="Arial" w:hAnsi="Arial"/>
            <w:sz w:val="20"/>
          </w:rPr>
          <w:t>would</w:t>
        </w:r>
      </w:ins>
      <w:r>
        <w:rPr>
          <w:rFonts w:cs="Arial" w:ascii="Arial" w:hAnsi="Arial"/>
          <w:sz w:val="20"/>
        </w:rPr>
        <w:t xml:space="preserve"> be designed, constructed and installed pursuant to Thunder Creek’s standards and specifications.  Thunder Creek </w:t>
      </w:r>
      <w:del w:id="61" w:author="gnemec" w:date="1999-11-15T11:15:00Z">
        <w:r>
          <w:rPr>
            <w:rFonts w:cs="Arial" w:ascii="Arial" w:hAnsi="Arial"/>
            <w:sz w:val="20"/>
          </w:rPr>
          <w:delText>will</w:delText>
        </w:r>
      </w:del>
      <w:ins w:id="62" w:author="gnemec" w:date="1999-11-15T11:15:00Z">
        <w:r>
          <w:rPr>
            <w:rFonts w:cs="Arial" w:ascii="Arial" w:hAnsi="Arial"/>
            <w:sz w:val="20"/>
          </w:rPr>
          <w:t>would</w:t>
        </w:r>
      </w:ins>
      <w:r>
        <w:rPr>
          <w:rFonts w:cs="Arial" w:ascii="Arial" w:hAnsi="Arial"/>
          <w:sz w:val="20"/>
        </w:rPr>
        <w:t xml:space="preserve"> own, operate, and maintain such interconnect and measurement facilities, whether designed, constructed and installed by Thunder Creek or Enron.</w:t>
      </w:r>
    </w:p>
    <w:p>
      <w:pPr>
        <w:pStyle w:val="Normal"/>
        <w:numPr>
          <w:ilvl w:val="0"/>
          <w:numId w:val="2"/>
        </w:numPr>
        <w:tabs>
          <w:tab w:val="clear" w:pos="720"/>
        </w:tabs>
        <w:spacing w:before="0" w:after="240"/>
        <w:rPr>
          <w:rFonts w:ascii="Arial" w:hAnsi="Arial" w:cs="Arial"/>
          <w:sz w:val="20"/>
          <w:ins w:id="73" w:author="gnemec" w:date="1999-11-15T11:15:00Z"/>
        </w:rPr>
      </w:pPr>
      <w:ins w:id="63" w:author="gnemec" w:date="1999-11-15T11:15:00Z">
        <w:r>
          <w:rPr>
            <w:rFonts w:cs="Arial" w:ascii="Arial" w:hAnsi="Arial"/>
            <w:sz w:val="20"/>
            <w:u w:val="single"/>
          </w:rPr>
          <w:t xml:space="preserve">Proposed </w:t>
        </w:r>
      </w:ins>
      <w:r>
        <w:rPr>
          <w:rFonts w:cs="Arial" w:ascii="Arial" w:hAnsi="Arial"/>
          <w:sz w:val="20"/>
          <w:u w:val="single"/>
        </w:rPr>
        <w:t>Acreage Dedication or Volume Commitment</w:t>
      </w:r>
      <w:r>
        <w:rPr>
          <w:rFonts w:cs="Arial" w:ascii="Arial" w:hAnsi="Arial"/>
          <w:sz w:val="20"/>
        </w:rPr>
        <w:t xml:space="preserve">.  If, after December 31, 2001, Thunder Creek receives a request for firm transportation service from a third </w:t>
      </w:r>
      <w:ins w:id="64" w:author="gnemec" w:date="1999-11-15T11:15:00Z">
        <w:r>
          <w:rPr>
            <w:rFonts w:cs="Arial" w:ascii="Arial" w:hAnsi="Arial"/>
            <w:sz w:val="20"/>
          </w:rPr>
          <w:t xml:space="preserve">party, excluding any of Thunder Creek's affiliates, willing to make an acreage dedication or volume commitment for the same priority of firm transportation service being received by </w:t>
        </w:r>
      </w:ins>
      <w:del w:id="65" w:author="gnemec" w:date="1999-11-15T11:15:00Z">
        <w:r>
          <w:rPr>
            <w:rFonts w:cs="Arial" w:ascii="Arial" w:hAnsi="Arial"/>
            <w:sz w:val="20"/>
          </w:rPr>
          <w:delText>party</w:delText>
        </w:r>
      </w:del>
      <w:ins w:id="66" w:author="gnemec" w:date="1999-11-15T11:15:00Z">
        <w:r>
          <w:rPr>
            <w:rFonts w:cs="Arial" w:ascii="Arial" w:hAnsi="Arial"/>
            <w:sz w:val="20"/>
          </w:rPr>
          <w:t>Enron</w:t>
        </w:r>
      </w:ins>
      <w:r>
        <w:rPr>
          <w:rFonts w:cs="Arial" w:ascii="Arial" w:hAnsi="Arial"/>
          <w:sz w:val="20"/>
        </w:rPr>
        <w:t xml:space="preserve"> and Thunder Creek has no available capacity to offer such third party, Thunder Creek may, at its sole election, notify Enron, in writing, of the receipt of such request and advise Enron that it must dedicate acreage or commit volumes to Thunder Creek to retain its Committed Capacity on the Thunder Creek Trunkline.  Such dedicated acreage or committed volumes offered by Enron </w:t>
      </w:r>
      <w:del w:id="67" w:author="gnemec" w:date="1999-11-15T11:15:00Z">
        <w:r>
          <w:rPr>
            <w:rFonts w:cs="Arial" w:ascii="Arial" w:hAnsi="Arial"/>
            <w:sz w:val="20"/>
          </w:rPr>
          <w:delText>shall</w:delText>
        </w:r>
      </w:del>
      <w:ins w:id="68" w:author="gnemec" w:date="1999-11-15T11:15:00Z">
        <w:r>
          <w:rPr>
            <w:rFonts w:cs="Arial" w:ascii="Arial" w:hAnsi="Arial"/>
            <w:sz w:val="20"/>
          </w:rPr>
          <w:t>would</w:t>
        </w:r>
      </w:ins>
      <w:r>
        <w:rPr>
          <w:rFonts w:cs="Arial" w:ascii="Arial" w:hAnsi="Arial"/>
          <w:sz w:val="20"/>
        </w:rPr>
        <w:t xml:space="preserve"> be similar in terms of size (or volume commitment), location, and deliverability and be available for the same contract duration requested by the third party.  Enron will, within fifteen (15) days following receipt of such notice from Thunder Creek, advise Thunder Creek whether it elects to retain its Committed Capacity by way of the above described acreage dedication or volume commitment.  Failure by Enron to so advise Thunder Creek, in writing, within such fifteen (15) day period shall be deemed an election by Enron not to reserve Committed Capacity on the Thunder Creek Trunkline.  In such event, Enron will have capacity on the Thunder Creek Trunkline on an interruptible basis only, subject to the transportation of the gas of all other shippers with </w:t>
      </w:r>
      <w:ins w:id="69" w:author="gnemec" w:date="1999-11-15T11:15:00Z">
        <w:r>
          <w:rPr>
            <w:rFonts w:cs="Arial" w:ascii="Arial" w:hAnsi="Arial"/>
            <w:sz w:val="20"/>
          </w:rPr>
          <w:t xml:space="preserve">firm </w:t>
        </w:r>
      </w:ins>
      <w:r>
        <w:rPr>
          <w:rFonts w:cs="Arial" w:ascii="Arial" w:hAnsi="Arial"/>
          <w:sz w:val="20"/>
        </w:rPr>
        <w:t>committed capacity on the Thunder Creek Trunkline</w:t>
      </w:r>
      <w:ins w:id="70" w:author="gnemec" w:date="1999-11-15T11:15:00Z">
        <w:r>
          <w:rPr>
            <w:rFonts w:cs="Arial" w:ascii="Arial" w:hAnsi="Arial"/>
            <w:sz w:val="20"/>
          </w:rPr>
          <w:t xml:space="preserve"> and Enron shall have no further obligations to make any Minimum Monthly Payments under Paragraph 6 of this letter</w:t>
        </w:r>
      </w:ins>
      <w:r>
        <w:rPr>
          <w:rFonts w:cs="Arial" w:ascii="Arial" w:hAnsi="Arial"/>
          <w:sz w:val="20"/>
        </w:rPr>
        <w:t xml:space="preserve">.  In the event Enron elects to reserve its Committed Capacity through the above described acreage dedication or volume commitment, then the Minimum Monthly Payments set forth in the tables above shall be waived for </w:t>
      </w:r>
      <w:del w:id="71" w:author="gnemec" w:date="1999-11-15T11:15:00Z">
        <w:r>
          <w:rPr>
            <w:rFonts w:cs="Arial" w:ascii="Arial" w:hAnsi="Arial"/>
            <w:sz w:val="20"/>
          </w:rPr>
          <w:delText xml:space="preserve">a period of six (6) months.  At the end of this six (6) month waiver period, the Minimum Monthly Payment shall be reinstated.  [Let’s discuss this concept that I requested (but in a little </w:delText>
        </w:r>
      </w:del>
      <w:ins w:id="72" w:author="gnemec" w:date="1999-11-15T11:15:00Z">
        <w:r>
          <w:rPr>
            <w:rFonts w:cs="Arial" w:ascii="Arial" w:hAnsi="Arial"/>
            <w:sz w:val="20"/>
          </w:rPr>
          <w:t xml:space="preserve">the remainder of the term.  </w:t>
        </w:r>
      </w:ins>
    </w:p>
    <w:p>
      <w:pPr>
        <w:pStyle w:val="Normal"/>
        <w:numPr>
          <w:ilvl w:val="0"/>
          <w:numId w:val="2"/>
        </w:numPr>
        <w:tabs>
          <w:tab w:val="clear" w:pos="720"/>
        </w:tabs>
        <w:spacing w:before="0" w:after="240"/>
        <w:rPr>
          <w:rFonts w:ascii="Arial" w:hAnsi="Arial" w:cs="Arial"/>
          <w:sz w:val="20"/>
          <w:del w:id="75" w:author="gnemec" w:date="1999-11-15T11:15:00Z"/>
        </w:rPr>
      </w:pPr>
      <w:del w:id="74" w:author="gnemec" w:date="1999-11-15T11:15:00Z">
        <w:r>
          <w:rPr>
            <w:rFonts w:cs="Arial" w:ascii="Arial" w:hAnsi="Arial"/>
            <w:sz w:val="20"/>
          </w:rPr>
          <w:delText>different format)]</w:delText>
        </w:r>
      </w:del>
    </w:p>
    <w:p>
      <w:pPr>
        <w:pStyle w:val="Normal"/>
        <w:numPr>
          <w:ilvl w:val="0"/>
          <w:numId w:val="2"/>
        </w:numPr>
        <w:tabs>
          <w:tab w:val="clear" w:pos="720"/>
        </w:tabs>
        <w:spacing w:before="0" w:after="240"/>
        <w:rPr/>
      </w:pPr>
      <w:r>
        <w:rPr>
          <w:u w:val="single"/>
        </w:rPr>
        <w:t>Deliveries in Excess of Committed Capacity</w:t>
      </w:r>
      <w:r>
        <w:rPr/>
        <w:t xml:space="preserve">.  In the event Enron has volumes above the Committed Capacity and Thunder Creek has capacity available, such gas </w:t>
      </w:r>
      <w:del w:id="76" w:author="gnemec" w:date="1999-11-15T11:15:00Z">
        <w:r>
          <w:rPr/>
          <w:delText>will</w:delText>
        </w:r>
      </w:del>
      <w:ins w:id="77" w:author="gnemec" w:date="1999-11-15T11:15:00Z">
        <w:r>
          <w:rPr/>
          <w:t>would</w:t>
        </w:r>
      </w:ins>
      <w:r>
        <w:rPr/>
        <w:t xml:space="preserve"> be gathered into the Thunder Creek Trunkline on an interruptible basis at the contract rates, subject to the delivery of all gas from shippers with committed capacity on the Thunder Creek Trunkline.</w:t>
      </w:r>
    </w:p>
    <w:p>
      <w:pPr>
        <w:pStyle w:val="BodyText"/>
        <w:numPr>
          <w:ilvl w:val="0"/>
          <w:numId w:val="2"/>
        </w:numPr>
        <w:tabs>
          <w:tab w:val="clear" w:pos="720"/>
        </w:tabs>
        <w:spacing w:before="0" w:after="240"/>
        <w:rPr/>
      </w:pPr>
      <w:r>
        <w:rPr>
          <w:u w:val="single"/>
        </w:rPr>
        <w:t>Other Services</w:t>
      </w:r>
      <w:r>
        <w:rPr/>
        <w:t>.  The parties may separately agree upon the provision of services by Thunder Creek upstream of the Thunder Creek Trunkline.</w:t>
      </w:r>
    </w:p>
    <w:p>
      <w:pPr>
        <w:pStyle w:val="Normal"/>
        <w:numPr>
          <w:ilvl w:val="0"/>
          <w:numId w:val="2"/>
        </w:numPr>
        <w:tabs>
          <w:tab w:val="clear" w:pos="720"/>
        </w:tabs>
        <w:suppressAutoHyphens w:val="true"/>
        <w:spacing w:before="0" w:after="240"/>
        <w:rPr>
          <w:rFonts w:ascii="Arial" w:hAnsi="Arial" w:cs="Arial"/>
          <w:spacing w:val="-3"/>
          <w:sz w:val="20"/>
        </w:rPr>
      </w:pPr>
      <w:r>
        <w:rPr>
          <w:rFonts w:cs="Arial" w:ascii="Arial" w:hAnsi="Arial"/>
          <w:sz w:val="20"/>
          <w:u w:val="single"/>
        </w:rPr>
        <w:t>Confidentiality</w:t>
      </w:r>
      <w:r>
        <w:rPr>
          <w:rFonts w:cs="Arial" w:ascii="Arial" w:hAnsi="Arial"/>
          <w:sz w:val="20"/>
        </w:rPr>
        <w:t xml:space="preserve">.  Thunder Creek and Enron agree to hold in confidence and not disclose the terms and conditions of this </w:t>
      </w:r>
      <w:del w:id="78" w:author="gnemec" w:date="1999-11-15T11:15:00Z">
        <w:r>
          <w:rPr>
            <w:rFonts w:cs="Arial" w:ascii="Arial" w:hAnsi="Arial"/>
            <w:sz w:val="20"/>
          </w:rPr>
          <w:delText>agreement</w:delText>
        </w:r>
      </w:del>
      <w:ins w:id="79" w:author="gnemec" w:date="1999-11-15T11:15:00Z">
        <w:r>
          <w:rPr>
            <w:rFonts w:cs="Arial" w:ascii="Arial" w:hAnsi="Arial"/>
            <w:sz w:val="20"/>
          </w:rPr>
          <w:t>letter</w:t>
        </w:r>
      </w:ins>
      <w:r>
        <w:rPr>
          <w:rFonts w:cs="Arial" w:ascii="Arial" w:hAnsi="Arial"/>
          <w:sz w:val="20"/>
        </w:rPr>
        <w:t xml:space="preserve"> to any third parties</w:t>
      </w:r>
      <w:r>
        <w:rPr>
          <w:rFonts w:cs="Arial" w:ascii="Arial" w:hAnsi="Arial"/>
          <w:spacing w:val="-3"/>
          <w:sz w:val="20"/>
        </w:rPr>
        <w:t xml:space="preserve"> unless required by judicial, legislative, executive or regulatory order, in which event the party receiving such order shall promptly notify the other party to permit such other party to take such steps it deems appropriate to avoid or limit disclosure.</w:t>
      </w:r>
    </w:p>
    <w:p>
      <w:pPr>
        <w:pStyle w:val="Normal"/>
        <w:numPr>
          <w:ilvl w:val="0"/>
          <w:numId w:val="2"/>
        </w:numPr>
        <w:tabs>
          <w:tab w:val="clear" w:pos="720"/>
        </w:tabs>
        <w:suppressAutoHyphens w:val="true"/>
        <w:spacing w:before="0" w:after="240"/>
        <w:rPr>
          <w:rFonts w:ascii="Arial" w:hAnsi="Arial" w:cs="Arial"/>
          <w:spacing w:val="-3"/>
          <w:sz w:val="20"/>
        </w:rPr>
      </w:pPr>
      <w:r>
        <w:rPr>
          <w:rFonts w:cs="Arial" w:ascii="Arial" w:hAnsi="Arial"/>
          <w:sz w:val="20"/>
          <w:u w:val="single"/>
        </w:rPr>
        <w:t>Assignment</w:t>
      </w:r>
      <w:r>
        <w:rPr>
          <w:rFonts w:cs="Arial" w:ascii="Arial" w:hAnsi="Arial"/>
          <w:sz w:val="20"/>
        </w:rPr>
        <w:t>.  This agreement may not be assigned by either party without the prior, written consent of the other party, which consent shall not be unreasonably withheld.</w:t>
      </w:r>
    </w:p>
    <w:p>
      <w:pPr>
        <w:pStyle w:val="Normal"/>
        <w:ind w:firstLine="720" w:end="0"/>
        <w:rPr>
          <w:ins w:id="83" w:author="gnemec" w:date="1999-11-15T11:15:00Z"/>
        </w:rPr>
      </w:pPr>
      <w:ins w:id="80" w:author="gnemec" w:date="1999-11-15T11:15:00Z">
        <w:r>
          <w:rPr>
            <w:rFonts w:cs="Arial" w:ascii="Arial" w:hAnsi="Arial"/>
            <w:sz w:val="20"/>
          </w:rPr>
          <w:t>15.</w:t>
          <w:tab/>
        </w:r>
      </w:ins>
      <w:ins w:id="81" w:author="gnemec" w:date="1999-11-15T11:15:00Z">
        <w:r>
          <w:rPr>
            <w:rFonts w:cs="Arial" w:ascii="Arial" w:hAnsi="Arial"/>
            <w:sz w:val="20"/>
            <w:u w:val="single"/>
          </w:rPr>
          <w:t>Non-binding Nature</w:t>
        </w:r>
      </w:ins>
      <w:ins w:id="82" w:author="gnemec" w:date="1999-11-15T11:15:00Z">
        <w:r>
          <w:rPr>
            <w:rFonts w:cs="Arial" w:ascii="Arial" w:hAnsi="Arial"/>
            <w:sz w:val="20"/>
          </w:rPr>
          <w:t>.</w:t>
          <w:tab/>
          <w:t>Except as to the provisions of paragraph 13 hereof (which provisions are enforceable against the parties to this letter in accordance with their terms), the parties to this letter understand and agree that (i) this letter sets forth the parties’ current understanding of agreements which may be set out in a binding fashion in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mutually agreeable definitive agreements.  The consummation of any of the Transaction is conditioned upon (i) the ability of the parties hereto to finalize the specifics of the Transaction and negotiate and execute definitive agreements with respect thereto, (ii) receipt of necessary corporate approvals of the parties hereto, and (iii) the receipt of any required regulatory and third-party approvals.</w:t>
        </w:r>
      </w:ins>
    </w:p>
    <w:p>
      <w:pPr>
        <w:pStyle w:val="Normal"/>
        <w:ind w:hanging="720" w:start="720" w:end="0"/>
        <w:rPr>
          <w:rFonts w:ascii="Arial" w:hAnsi="Arial" w:cs="Arial"/>
          <w:sz w:val="20"/>
          <w:ins w:id="85" w:author="gnemec" w:date="1999-11-15T11:15:00Z"/>
        </w:rPr>
      </w:pPr>
      <w:ins w:id="84" w:author="gnemec" w:date="1999-11-15T11:15:00Z">
        <w:r>
          <w:rPr>
            <w:rFonts w:cs="Arial" w:ascii="Arial" w:hAnsi="Arial"/>
            <w:sz w:val="20"/>
          </w:rPr>
        </w:r>
      </w:ins>
    </w:p>
    <w:p>
      <w:pPr>
        <w:pStyle w:val="Normal"/>
        <w:ind w:firstLine="720" w:end="0"/>
        <w:rPr>
          <w:ins w:id="89" w:author="gnemec" w:date="1999-11-15T11:15:00Z"/>
        </w:rPr>
      </w:pPr>
      <w:ins w:id="86" w:author="gnemec" w:date="1999-11-15T11:15:00Z">
        <w:r>
          <w:rPr>
            <w:rFonts w:cs="Arial" w:ascii="Arial" w:hAnsi="Arial"/>
            <w:sz w:val="20"/>
          </w:rPr>
          <w:t>16.</w:t>
          <w:tab/>
        </w:r>
      </w:ins>
      <w:ins w:id="87" w:author="gnemec" w:date="1999-11-15T11:15:00Z">
        <w:r>
          <w:rPr>
            <w:rFonts w:cs="Arial" w:ascii="Arial" w:hAnsi="Arial"/>
            <w:sz w:val="20"/>
            <w:u w:val="single"/>
          </w:rPr>
          <w:t>No Oral Agreements</w:t>
        </w:r>
      </w:ins>
      <w:ins w:id="88" w:author="gnemec" w:date="1999-11-15T11:15:00Z">
        <w:r>
          <w:rPr>
            <w:rFonts w:cs="Arial" w:ascii="Arial" w:hAnsi="Arial"/>
            <w:sz w:val="20"/>
          </w:rPr>
          <w:t>.  Subject to the foregoing, this letter sets out the parties’ understanding as of this date, and there are no other written or oral agreements or understandings among the parties.</w:t>
        </w:r>
      </w:ins>
    </w:p>
    <w:p>
      <w:pPr>
        <w:pStyle w:val="Normal"/>
        <w:ind w:firstLine="720" w:end="0"/>
        <w:rPr>
          <w:rFonts w:ascii="Arial" w:hAnsi="Arial" w:cs="Arial"/>
          <w:sz w:val="20"/>
          <w:ins w:id="91" w:author="gnemec" w:date="1999-11-15T11:15:00Z"/>
        </w:rPr>
      </w:pPr>
      <w:ins w:id="90" w:author="gnemec" w:date="1999-11-15T11:15:00Z">
        <w:r>
          <w:rPr>
            <w:rFonts w:cs="Arial" w:ascii="Arial" w:hAnsi="Arial"/>
            <w:sz w:val="20"/>
          </w:rPr>
        </w:r>
      </w:ins>
    </w:p>
    <w:p>
      <w:pPr>
        <w:pStyle w:val="Normal"/>
        <w:tabs>
          <w:tab w:val="clear" w:pos="720"/>
          <w:tab w:val="left" w:pos="1440" w:leader="none"/>
        </w:tabs>
        <w:ind w:firstLine="630" w:start="90" w:end="0"/>
        <w:rPr>
          <w:ins w:id="96" w:author="gnemec" w:date="1999-11-15T11:15:00Z"/>
        </w:rPr>
      </w:pPr>
      <w:ins w:id="92" w:author="gnemec" w:date="1999-11-15T11:15:00Z">
        <w:r>
          <w:rPr>
            <w:rFonts w:cs="Arial" w:ascii="Arial" w:hAnsi="Arial"/>
            <w:sz w:val="20"/>
          </w:rPr>
          <w:t>17.</w:t>
          <w:tab/>
        </w:r>
      </w:ins>
      <w:ins w:id="93" w:author="gnemec" w:date="1999-11-15T11:15:00Z">
        <w:r>
          <w:rPr>
            <w:rFonts w:cs="Arial" w:ascii="Arial" w:hAnsi="Arial"/>
            <w:sz w:val="20"/>
            <w:u w:val="single"/>
          </w:rPr>
          <w:t>Choice of Law</w:t>
        </w:r>
      </w:ins>
      <w:ins w:id="94" w:author="gnemec" w:date="1999-11-15T11:15:00Z">
        <w:r>
          <w:rPr>
            <w:rFonts w:cs="Arial" w:ascii="Arial" w:hAnsi="Arial"/>
            <w:sz w:val="20"/>
          </w:rPr>
          <w:t>.</w:t>
          <w:tab/>
          <w:t>The VALIDITY AND INTERPRETATION OF PARAGRAPH 13 OF THIS LETTER SHALL BE GOVERNED BY THE LAWS OF THE STATE OF COLORADO</w:t>
        </w:r>
      </w:ins>
      <w:ins w:id="95" w:author="gnemec" w:date="1999-11-15T11:15:00Z">
        <w:r>
          <w:rPr/>
          <w:t>.</w:t>
        </w:r>
      </w:ins>
    </w:p>
    <w:p>
      <w:pPr>
        <w:pStyle w:val="Normal"/>
        <w:ind w:firstLine="720" w:end="0"/>
        <w:rPr>
          <w:rFonts w:ascii="Arial" w:hAnsi="Arial" w:cs="Arial"/>
          <w:sz w:val="20"/>
          <w:ins w:id="98" w:author="gnemec" w:date="1999-11-15T11:15:00Z"/>
        </w:rPr>
      </w:pPr>
      <w:ins w:id="97" w:author="gnemec" w:date="1999-11-15T11:15:00Z">
        <w:r>
          <w:rPr>
            <w:rFonts w:cs="Arial" w:ascii="Arial" w:hAnsi="Arial"/>
            <w:sz w:val="20"/>
          </w:rPr>
        </w:r>
      </w:ins>
    </w:p>
    <w:p>
      <w:pPr>
        <w:pStyle w:val="Normal"/>
        <w:suppressAutoHyphens w:val="true"/>
        <w:spacing w:before="0" w:after="240"/>
        <w:rPr>
          <w:rFonts w:ascii="Arial" w:hAnsi="Arial" w:cs="Arial"/>
          <w:spacing w:val="-3"/>
          <w:sz w:val="20"/>
          <w:ins w:id="100" w:author="gnemec" w:date="1999-11-15T11:15:00Z"/>
        </w:rPr>
      </w:pPr>
      <w:ins w:id="99" w:author="gnemec" w:date="1999-11-15T11:15:00Z">
        <w:r>
          <w:rPr>
            <w:rFonts w:cs="Arial" w:ascii="Arial" w:hAnsi="Arial"/>
            <w:spacing w:val="-3"/>
            <w:sz w:val="20"/>
          </w:rPr>
        </w:r>
      </w:ins>
      <w:r>
        <w:br w:type="page"/>
      </w:r>
    </w:p>
    <w:p>
      <w:pPr>
        <w:pStyle w:val="BodyTextIndent"/>
        <w:ind w:hanging="0" w:end="0"/>
        <w:rPr>
          <w:rFonts w:ascii="Arial" w:hAnsi="Arial" w:cs="Arial"/>
          <w:sz w:val="20"/>
        </w:rPr>
      </w:pPr>
      <w:r>
        <w:rPr>
          <w:rFonts w:cs="Arial" w:ascii="Arial" w:hAnsi="Arial"/>
          <w:sz w:val="20"/>
        </w:rPr>
        <w:t>If the above accurately sets forth the terms and conditions of our agreement, please execute two originals and return one to Thunder Creek.</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Very truly yours,</w:t>
      </w:r>
    </w:p>
    <w:p>
      <w:pPr>
        <w:pStyle w:val="Normal"/>
        <w:ind w:hanging="720" w:start="720" w:end="0"/>
        <w:rPr>
          <w:rFonts w:ascii="Arial" w:hAnsi="Arial" w:cs="Arial"/>
          <w:sz w:val="20"/>
        </w:rPr>
      </w:pPr>
      <w:r>
        <w:rPr>
          <w:rFonts w:cs="Arial" w:ascii="Arial" w:hAnsi="Arial"/>
          <w:sz w:val="20"/>
        </w:rPr>
      </w:r>
    </w:p>
    <w:p>
      <w:pPr>
        <w:pStyle w:val="Header"/>
        <w:tabs>
          <w:tab w:val="clear" w:pos="4320"/>
          <w:tab w:val="clear" w:pos="8640"/>
        </w:tabs>
        <w:rPr>
          <w:rFonts w:ascii="Arial" w:hAnsi="Arial" w:cs="Arial"/>
          <w:b/>
          <w:sz w:val="20"/>
        </w:rPr>
      </w:pPr>
      <w:r>
        <w:rPr>
          <w:rFonts w:cs="Arial" w:ascii="Arial" w:hAnsi="Arial"/>
          <w:b/>
          <w:sz w:val="20"/>
        </w:rPr>
        <w:t>THUNDER CREEK GAS SERVICES, LLC</w:t>
      </w:r>
    </w:p>
    <w:p>
      <w:pPr>
        <w:pStyle w:val="Normal"/>
        <w:ind w:hanging="720" w:start="720" w:end="0"/>
        <w:rPr>
          <w:rFonts w:ascii="Arial" w:hAnsi="Arial" w:cs="Arial"/>
          <w:b/>
          <w:sz w:val="20"/>
        </w:rPr>
      </w:pPr>
      <w:r>
        <w:rPr>
          <w:rFonts w:cs="Arial" w:ascii="Arial" w:hAnsi="Arial"/>
          <w:b/>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Terrence L. Ruder</w:t>
      </w:r>
    </w:p>
    <w:p>
      <w:pPr>
        <w:pStyle w:val="Normal"/>
        <w:ind w:hanging="720" w:start="720" w:end="0"/>
        <w:rPr>
          <w:rFonts w:ascii="Arial" w:hAnsi="Arial" w:cs="Arial"/>
          <w:sz w:val="20"/>
        </w:rPr>
      </w:pPr>
      <w:r>
        <w:rPr>
          <w:rFonts w:cs="Arial" w:ascii="Arial" w:hAnsi="Arial"/>
          <w:sz w:val="20"/>
        </w:rPr>
        <w:t>President</w:t>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 xml:space="preserve">AGREED AND ACCEPTED this </w:t>
      </w:r>
      <w:r>
        <w:rPr>
          <w:rFonts w:cs="Arial" w:ascii="Arial" w:hAnsi="Arial"/>
          <w:sz w:val="20"/>
          <w:u w:val="single"/>
        </w:rPr>
        <w:t xml:space="preserve">     </w:t>
      </w:r>
      <w:r>
        <w:rPr>
          <w:rFonts w:cs="Arial" w:ascii="Arial" w:hAnsi="Arial"/>
          <w:sz w:val="20"/>
        </w:rPr>
        <w:t xml:space="preserve"> day of November, 1999.</w:t>
      </w:r>
    </w:p>
    <w:p>
      <w:pPr>
        <w:pStyle w:val="Normal"/>
        <w:ind w:hanging="720" w:start="720" w:end="0"/>
        <w:rPr>
          <w:rFonts w:ascii="Arial" w:hAnsi="Arial" w:cs="Arial"/>
          <w:sz w:val="20"/>
        </w:rPr>
      </w:pPr>
      <w:r>
        <w:rPr>
          <w:rFonts w:cs="Arial" w:ascii="Arial" w:hAnsi="Arial"/>
          <w:sz w:val="20"/>
        </w:rPr>
      </w:r>
    </w:p>
    <w:p>
      <w:pPr>
        <w:pStyle w:val="Heading5"/>
        <w:rPr>
          <w:del w:id="102" w:author="gnemec" w:date="1999-11-15T11:15:00Z"/>
        </w:rPr>
      </w:pPr>
      <w:r>
        <w:rPr/>
        <w:t xml:space="preserve">ENRON </w:t>
      </w:r>
      <w:del w:id="101" w:author="gnemec" w:date="1999-11-15T11:15:00Z">
        <w:r>
          <w:rPr>
            <w:b w:val="false"/>
          </w:rPr>
          <w:delText>NORTH AMERICA CORPORATION</w:delText>
        </w:r>
      </w:del>
    </w:p>
    <w:p>
      <w:pPr>
        <w:pStyle w:val="Heading5"/>
        <w:rPr>
          <w:del w:id="104" w:author="gnemec" w:date="1999-11-15T11:15:00Z"/>
        </w:rPr>
      </w:pPr>
      <w:del w:id="103" w:author="gnemec" w:date="1999-11-15T11:15:00Z">
        <w:r>
          <w:rPr/>
        </w:r>
      </w:del>
    </w:p>
    <w:p>
      <w:pPr>
        <w:pStyle w:val="Heading5"/>
        <w:rPr>
          <w:ins w:id="106" w:author="gnemec" w:date="1999-11-15T11:15:00Z"/>
        </w:rPr>
      </w:pPr>
      <w:ins w:id="105" w:author="gnemec" w:date="1999-11-15T11:15:00Z">
        <w:r>
          <w:rPr/>
          <w:t>MIDSTREAM SERVICES, L.L.C.</w:t>
        </w:r>
      </w:ins>
    </w:p>
    <w:p>
      <w:pPr>
        <w:pStyle w:val="Normal"/>
        <w:ind w:hanging="720" w:start="720" w:end="0"/>
        <w:rPr>
          <w:rFonts w:ascii="Arial" w:hAnsi="Arial" w:cs="Arial"/>
          <w:sz w:val="20"/>
          <w:ins w:id="108" w:author="gnemec" w:date="1999-11-15T11:15:00Z"/>
        </w:rPr>
      </w:pPr>
      <w:ins w:id="107" w:author="gnemec" w:date="1999-11-15T11:15:00Z">
        <w:r>
          <w:rPr>
            <w:rFonts w:cs="Arial" w:ascii="Arial" w:hAnsi="Arial"/>
            <w:sz w:val="20"/>
          </w:rPr>
          <w:tab/>
          <w:t>by Enron North America Corp.</w:t>
        </w:r>
      </w:ins>
    </w:p>
    <w:p>
      <w:pPr>
        <w:pStyle w:val="Normal"/>
        <w:ind w:hanging="720" w:start="720" w:end="0"/>
        <w:rPr>
          <w:rFonts w:ascii="Arial" w:hAnsi="Arial" w:cs="Arial"/>
          <w:sz w:val="20"/>
        </w:rPr>
      </w:pPr>
      <w:ins w:id="109" w:author="gnemec" w:date="1999-11-15T11:15:00Z">
        <w:r>
          <w:rPr>
            <w:rFonts w:cs="Arial" w:ascii="Arial" w:hAnsi="Arial"/>
            <w:sz w:val="20"/>
          </w:rPr>
          <w:tab/>
          <w:t>its Managing Member</w:t>
        </w:r>
      </w:ins>
    </w:p>
    <w:p>
      <w:pPr>
        <w:pStyle w:val="Normal"/>
        <w:ind w:hanging="720"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By:</w:t>
      </w:r>
      <w:r>
        <w:rPr>
          <w:rFonts w:cs="Arial" w:ascii="Arial" w:hAnsi="Arial"/>
          <w:sz w:val="20"/>
          <w:u w:val="single"/>
        </w:rPr>
        <w:tab/>
        <w:tab/>
        <w:tab/>
        <w:tab/>
        <w:tab/>
        <w:tab/>
      </w:r>
    </w:p>
    <w:p>
      <w:pPr>
        <w:pStyle w:val="MacroText"/>
        <w:tabs>
          <w:tab w:val="clear" w:pos="480"/>
          <w:tab w:val="clear" w:pos="960"/>
          <w:tab w:val="clear" w:pos="1440"/>
          <w:tab w:val="clear" w:pos="1920"/>
          <w:tab w:val="clear" w:pos="2400"/>
          <w:tab w:val="clear" w:pos="2880"/>
          <w:tab w:val="clear" w:pos="3360"/>
          <w:tab w:val="clear" w:pos="3840"/>
          <w:tab w:val="clear" w:pos="4320"/>
        </w:tabs>
        <w:rPr/>
      </w:pPr>
      <w:r>
        <w:rPr/>
        <w:t>Name:_________________________________</w:t>
      </w:r>
    </w:p>
    <w:p>
      <w:pPr>
        <w:pStyle w:val="Normal"/>
        <w:ind w:hanging="720" w:start="720" w:end="0"/>
        <w:rPr/>
      </w:pPr>
      <w:r>
        <w:rPr>
          <w:rFonts w:cs="Arial" w:ascii="Arial" w:hAnsi="Arial"/>
          <w:sz w:val="20"/>
        </w:rPr>
        <w:t>Title:</w:t>
      </w:r>
      <w:r>
        <w:rPr>
          <w:rFonts w:cs="Arial" w:ascii="Arial" w:hAnsi="Arial"/>
          <w:sz w:val="20"/>
          <w:u w:val="single"/>
        </w:rPr>
        <w:tab/>
        <w:tab/>
        <w:tab/>
        <w:tab/>
        <w:tab/>
        <w:tab/>
      </w:r>
    </w:p>
    <w:p>
      <w:pPr>
        <w:pStyle w:val="Normal"/>
        <w:ind w:hanging="720" w:start="720" w:end="0"/>
        <w:rPr>
          <w:rFonts w:ascii="Arial" w:hAnsi="Arial" w:cs="Arial"/>
          <w:sz w:val="20"/>
          <w:u w:val="single"/>
        </w:rPr>
      </w:pPr>
      <w:r>
        <w:rPr>
          <w:rFonts w:cs="Arial" w:ascii="Arial" w:hAnsi="Arial"/>
          <w:sz w:val="20"/>
          <w:u w:val="single"/>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Attachment:  Exhibit “A”</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tone Serif">
    <w:charset w:val="00" w:characterSet="windows-1252"/>
    <w:family w:val="roman"/>
    <w:pitch w:val="variable"/>
  </w:font>
  <w:font w:name="Stone Serif Bol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{00251177.DOC;1}</w:t>
    </w:r>
  </w:p>
  <w:p>
    <w:pPr>
      <w:pStyle w:val="Header"/>
      <w:jc w:val="center"/>
      <w:rPr>
        <w:b/>
        <w:i/>
        <w:i/>
      </w:rPr>
    </w:pPr>
    <w:r>
      <w:rPr>
        <w:b/>
        <w:i/>
      </w:rPr>
      <w:t>CONFIDENTIAL</w:t>
    </w:r>
  </w:p>
  <w:p>
    <w:pPr>
      <w:pStyle w:val="Header"/>
      <w:jc w:val="center"/>
      <w:rPr>
        <w:b/>
        <w:i/>
        <w:i/>
      </w:rPr>
    </w:pPr>
    <w:r>
      <w:rPr>
        <w:b/>
        <w:i/>
      </w:rPr>
      <w:t>DO NOT DISCLOSE WITHOUT CONSENT OF OTHER PARTY</w:t>
    </w:r>
  </w:p>
  <w:p>
    <w:pPr>
      <w:pStyle w:val="Footer"/>
      <w:rPr>
        <w:rFonts w:ascii="Arial" w:hAnsi="Arial" w:cs="Arial"/>
        <w:b/>
        <w:i/>
        <w:i/>
        <w:sz w:val="12"/>
      </w:rPr>
    </w:pPr>
    <w:r>
      <w:rPr>
        <w:rFonts w:cs="Arial" w:ascii="Arial" w:hAnsi="Arial"/>
        <w:b/>
        <w:i/>
        <w:sz w:val="12"/>
      </w:rPr>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{00251177.DOC;1}</w:t>
    </w:r>
  </w:p>
  <w:p>
    <w:pPr>
      <w:pStyle w:val="Header"/>
      <w:jc w:val="center"/>
      <w:rPr>
        <w:b/>
        <w:i/>
        <w:i/>
      </w:rPr>
    </w:pPr>
    <w:r>
      <w:rPr>
        <w:b/>
        <w:i/>
      </w:rPr>
      <w:t>CONFIDENTIAL</w:t>
    </w:r>
  </w:p>
  <w:p>
    <w:pPr>
      <w:pStyle w:val="Header"/>
      <w:jc w:val="center"/>
      <w:rPr>
        <w:b/>
        <w:i/>
        <w:i/>
      </w:rPr>
    </w:pPr>
    <w:r>
      <w:rPr>
        <w:b/>
        <w:i/>
      </w:rPr>
      <w:t>DO NOT DISCLOSE WITHOUT CONSENT OF OTHER PARTY</w:t>
    </w:r>
  </w:p>
  <w:p>
    <w:pPr>
      <w:pStyle w:val="Footer"/>
      <w:rPr>
        <w:rFonts w:ascii="Arial" w:hAnsi="Arial" w:cs="Arial"/>
        <w:b/>
        <w:i/>
        <w:i/>
        <w:sz w:val="12"/>
      </w:rPr>
    </w:pPr>
    <w:r>
      <w:rPr>
        <w:rFonts w:cs="Arial" w:ascii="Arial" w:hAnsi="Arial"/>
        <w:b/>
        <w:i/>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t xml:space="preserve">Enron </w:t>
    </w:r>
    <w:del w:id="110" w:author="gnemec" w:date="1999-11-15T11:15:00Z">
      <w:r>
        <w:rPr>
          <w:rFonts w:cs="Arial" w:ascii="Arial" w:hAnsi="Arial"/>
          <w:sz w:val="20"/>
        </w:rPr>
        <w:delText>North America Corporation</w:delText>
      </w:r>
    </w:del>
    <w:ins w:id="111" w:author="gnemec" w:date="1999-11-15T11:15:00Z">
      <w:r>
        <w:rPr>
          <w:rFonts w:cs="Arial" w:ascii="Arial" w:hAnsi="Arial"/>
          <w:sz w:val="20"/>
        </w:rPr>
        <w:t>Midstream Services, L.L.C.</w:t>
      </w:r>
    </w:ins>
  </w:p>
  <w:p>
    <w:pPr>
      <w:pStyle w:val="Header"/>
      <w:rPr>
        <w:rFonts w:ascii="Arial" w:hAnsi="Arial" w:cs="Arial"/>
        <w:sz w:val="20"/>
      </w:rPr>
    </w:pPr>
    <w:r>
      <w:rPr>
        <w:rFonts w:cs="Arial" w:ascii="Arial" w:hAnsi="Arial"/>
        <w:sz w:val="20"/>
      </w:rPr>
      <w:fldChar w:fldCharType="begin"/>
    </w:r>
    <w:r>
      <w:rPr>
        <w:sz w:val="20"/>
        <w:rFonts w:cs="Arial" w:ascii="Arial" w:hAnsi="Arial"/>
      </w:rPr>
      <w:instrText xml:space="preserve"> DATE \@"MMMM\ d', 'yyyy" </w:instrText>
    </w:r>
    <w:r>
      <w:rPr>
        <w:sz w:val="20"/>
        <w:rFonts w:cs="Arial" w:ascii="Arial" w:hAnsi="Arial"/>
      </w:rPr>
      <w:fldChar w:fldCharType="separate"/>
    </w:r>
    <w:r>
      <w:rPr>
        <w:sz w:val="20"/>
        <w:rFonts w:cs="Arial" w:ascii="Arial" w:hAnsi="Arial"/>
      </w:rPr>
      <w:t>September 28, 2025</w:t>
    </w:r>
    <w:r>
      <w:rPr>
        <w:sz w:val="20"/>
        <w:rFonts w:cs="Arial" w:ascii="Arial" w:hAnsi="Arial"/>
      </w:rPr>
      <w:fldChar w:fldCharType="end"/>
    </w:r>
  </w:p>
  <w:p>
    <w:pPr>
      <w:pStyle w:val="Head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5</w:t>
    </w:r>
    <w:r>
      <w:rPr>
        <w:rStyle w:val="PageNumber"/>
        <w:sz w:val="20"/>
        <w:rFonts w:cs="Arial" w:ascii="Arial" w:hAnsi="Arial"/>
      </w:rPr>
      <w:fldChar w:fldCharType="end"/>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Stone Serif" w:hAnsi="Stone Serif" w:eastAsia="Times New Roman" w:cs="Stone Serif"/>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Stone Serif Bold" w:hAnsi="Stone Serif Bold" w:cs="Stone Serif Bold"/>
      <w:b/>
      <w:kern w:val="2"/>
      <w:sz w:val="28"/>
    </w:rPr>
  </w:style>
  <w:style w:type="paragraph" w:styleId="Heading2">
    <w:name w:val="heading 2"/>
    <w:basedOn w:val="Normal"/>
    <w:next w:val="Normal"/>
    <w:qFormat/>
    <w:pPr>
      <w:keepNext w:val="true"/>
      <w:numPr>
        <w:ilvl w:val="1"/>
        <w:numId w:val="1"/>
      </w:numPr>
      <w:spacing w:before="240" w:after="60"/>
      <w:outlineLvl w:val="1"/>
    </w:pPr>
    <w:rPr>
      <w:rFonts w:ascii="Stone Serif Bold" w:hAnsi="Stone Serif Bold" w:cs="Stone Serif Bold"/>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rFonts w:ascii="Stone Serif Bold" w:hAnsi="Stone Serif Bold" w:cs="Stone Serif Bold"/>
      <w:b/>
      <w:sz w:val="24"/>
    </w:rPr>
  </w:style>
  <w:style w:type="paragraph" w:styleId="Heading5">
    <w:name w:val="heading 5"/>
    <w:basedOn w:val="Normal"/>
    <w:next w:val="Normal"/>
    <w:qFormat/>
    <w:pPr>
      <w:keepNext w:val="true"/>
      <w:numPr>
        <w:ilvl w:val="4"/>
        <w:numId w:val="1"/>
      </w:numPr>
      <w:ind w:hanging="720" w:start="720" w:end="0"/>
      <w:outlineLvl w:val="4"/>
    </w:pPr>
    <w:rPr>
      <w:rFonts w:ascii="Arial" w:hAnsi="Arial" w:cs="Arial"/>
      <w:b/>
      <w:sz w:val="20"/>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rFonts w:ascii="Stone Serif Bold" w:hAnsi="Stone Serif Bold" w:cs="Stone Serif Bold"/>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b/>
      <w:i w:val="false"/>
    </w:rPr>
  </w:style>
  <w:style w:type="character" w:styleId="WW8Num14z0">
    <w:name w:val="WW8Num14z0"/>
    <w:qFormat/>
    <w:rPr>
      <w:rFonts w:ascii="Symbol" w:hAnsi="Symbol" w:cs="Symbol"/>
    </w:rPr>
  </w:style>
  <w:style w:type="character" w:styleId="WW8Num16z0">
    <w:name w:val="WW8Num16z0"/>
    <w:qFormat/>
    <w:rPr>
      <w:rFonts w:ascii="Symbol" w:hAnsi="Symbol" w:cs="Symbol"/>
      <w:b/>
      <w:i w:val="false"/>
    </w:rPr>
  </w:style>
  <w:style w:type="character" w:styleId="WW8Num17z0">
    <w:name w:val="WW8Num17z0"/>
    <w:qFormat/>
    <w:rPr/>
  </w:style>
  <w:style w:type="character" w:styleId="WW8Num18z0">
    <w:name w:val="WW8Num18z0"/>
    <w:qFormat/>
    <w:rPr>
      <w:rFonts w:ascii="Symbol" w:hAnsi="Symbol" w:cs="Symbol"/>
      <w:b/>
      <w:i w:val="false"/>
    </w:rPr>
  </w:style>
  <w:style w:type="character" w:styleId="DefaultParagraphFont">
    <w:name w:val="Default Paragraph Font"/>
    <w:qFormat/>
    <w:rPr/>
  </w:style>
  <w:style w:type="character" w:styleId="CommentReference">
    <w:name w:val="Comment Reference"/>
    <w:basedOn w:val="DefaultParagraphFont"/>
    <w:qFormat/>
    <w:rPr>
      <w:rFonts w:ascii="Stone Serif" w:hAnsi="Stone Serif" w:cs="Stone Serif"/>
      <w:sz w:val="16"/>
    </w:rPr>
  </w:style>
  <w:style w:type="character" w:styleId="Emphasis">
    <w:name w:val="Emphasis"/>
    <w:basedOn w:val="DefaultParagraphFont"/>
    <w:qFormat/>
    <w:rPr>
      <w:rFonts w:ascii="Stone Serif" w:hAnsi="Stone Serif" w:cs="Stone Serif"/>
      <w:i/>
    </w:rPr>
  </w:style>
  <w:style w:type="character" w:styleId="EndnoteCharacters">
    <w:name w:val="Endnote Characters"/>
    <w:basedOn w:val="DefaultParagraphFont"/>
    <w:qFormat/>
    <w:rPr>
      <w:rFonts w:ascii="Stone Serif" w:hAnsi="Stone Serif" w:cs="Stone Serif"/>
      <w:vertAlign w:val="superscript"/>
    </w:rPr>
  </w:style>
  <w:style w:type="character" w:styleId="FollowedHyperlink">
    <w:name w:val="FollowedHyperlink"/>
    <w:basedOn w:val="DefaultParagraphFont"/>
    <w:rPr>
      <w:rFonts w:ascii="Stone Serif" w:hAnsi="Stone Serif" w:cs="Stone Serif"/>
      <w:color w:val="800080"/>
      <w:u w:val="single"/>
    </w:rPr>
  </w:style>
  <w:style w:type="character" w:styleId="FootnoteCharacters">
    <w:name w:val="Footnote Characters"/>
    <w:basedOn w:val="DefaultParagraphFont"/>
    <w:qFormat/>
    <w:rPr>
      <w:rFonts w:ascii="Stone Serif" w:hAnsi="Stone Serif" w:cs="Stone Serif"/>
      <w:vertAlign w:val="superscript"/>
    </w:rPr>
  </w:style>
  <w:style w:type="character" w:styleId="Hyperlink">
    <w:name w:val="Hyperlink"/>
    <w:basedOn w:val="DefaultParagraphFont"/>
    <w:rPr>
      <w:rFonts w:ascii="Stone Serif" w:hAnsi="Stone Serif" w:cs="Stone Serif"/>
      <w:color w:val="0000FF"/>
      <w:u w:val="single"/>
    </w:rPr>
  </w:style>
  <w:style w:type="character" w:styleId="LineNumber">
    <w:name w:val="line number"/>
    <w:basedOn w:val="DefaultParagraphFont"/>
    <w:rPr>
      <w:rFonts w:ascii="Stone Serif" w:hAnsi="Stone Serif" w:cs="Stone Serif"/>
    </w:rPr>
  </w:style>
  <w:style w:type="character" w:styleId="PageNumber">
    <w:name w:val="page number"/>
    <w:basedOn w:val="DefaultParagraphFont"/>
    <w:rPr>
      <w:rFonts w:ascii="Stone Serif" w:hAnsi="Stone Serif" w:cs="Stone Serif"/>
    </w:rPr>
  </w:style>
  <w:style w:type="character" w:styleId="Strong">
    <w:name w:val="Strong"/>
    <w:basedOn w:val="DefaultParagraphFont"/>
    <w:qFormat/>
    <w:rPr>
      <w:rFonts w:ascii="Stone Serif Bold" w:hAnsi="Stone Serif Bold" w:cs="Stone Serif Bold"/>
      <w:b/>
    </w:rPr>
  </w:style>
  <w:style w:type="paragraph" w:styleId="Heading">
    <w:name w:val="Heading"/>
    <w:basedOn w:val="Normal"/>
    <w:next w:val="BodyText"/>
    <w:qFormat/>
    <w:pPr>
      <w:spacing w:before="240" w:after="60"/>
      <w:jc w:val="center"/>
      <w:outlineLvl w:val="0"/>
    </w:pPr>
    <w:rPr>
      <w:rFonts w:ascii="Stone Serif Bold" w:hAnsi="Stone Serif Bold" w:cs="Stone Serif Bold"/>
      <w:b/>
      <w:kern w:val="2"/>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18"/>
    </w:rPr>
  </w:style>
  <w:style w:type="paragraph" w:styleId="Index1">
    <w:name w:val="index 1"/>
    <w:basedOn w:val="Normal"/>
    <w:next w:val="Normal"/>
    <w:pPr>
      <w:ind w:hanging="220" w:start="220" w:end="0"/>
    </w:pPr>
    <w:rPr/>
  </w:style>
  <w:style w:type="paragraph" w:styleId="IndexHeading">
    <w:name w:val="index heading"/>
    <w:basedOn w:val="Normal"/>
    <w:next w:val="Index1"/>
    <w:pPr/>
    <w:rPr>
      <w:rFonts w:ascii="Stone Serif Bold" w:hAnsi="Stone Serif Bold" w:cs="Stone Serif Bold"/>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Arial" w:hAnsi="Arial" w:eastAsia="Times New Roman" w:cs="Arial"/>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PlainText">
    <w:name w:val="Plain Text"/>
    <w:basedOn w:val="Normal"/>
    <w:qFormat/>
    <w:pPr/>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rFonts w:ascii="Stone Serif Bold" w:hAnsi="Stone Serif Bold" w:cs="Stone Serif Bold"/>
      <w:b/>
      <w:sz w:val="24"/>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2">
    <w:name w:val="Body Text 2"/>
    <w:basedOn w:val="Normal"/>
    <w:qFormat/>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1999-11-15T14:45:00Z</dcterms:created>
  <dc:creator>CTDK User</dc:creator>
  <dc:description/>
  <dc:language>en-CA</dc:language>
  <cp:lastModifiedBy>gnemec</cp:lastModifiedBy>
  <cp:lastPrinted>1999-11-12T11:51:00Z</cp:lastPrinted>
  <dcterms:modified xsi:type="dcterms:W3CDTF">1999-11-15T14:45:00Z</dcterms:modified>
  <cp:revision>2</cp:revision>
  <dc:subject>00251177.DOC;1</dc:subject>
  <dc:title>Letter agreement with enron  (00251177.DOC;1)</dc:title>
</cp:coreProperties>
</file>