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r>
      <w:del w:id="0" w:author="Gay Mayeux" w:date="2001-09-21T14:08:00Z">
        <w:r>
          <w:rPr/>
          <w:tab/>
          <w:tab/>
          <w:tab/>
          <w:tab/>
          <w:delText xml:space="preserve">     </w:delText>
        </w:r>
      </w:del>
      <w:r>
        <w:rPr/>
        <w:t xml:space="preserve">                                   </w:t>
      </w:r>
      <w:del w:id="1" w:author="Gay Mayeux" w:date="2001-09-21T14:08:00Z">
        <w:r>
          <w:rPr/>
          <w:delText>D</w:delText>
        </w:r>
      </w:del>
      <w:ins w:id="2" w:author="Gay Mayeux" w:date="2001-09-21T14:08:00Z">
        <w:r>
          <w:rPr/>
          <w:t>D</w:t>
        </w:r>
      </w:ins>
      <w:r>
        <w:rPr/>
        <w:t>raft 10/05</w:t>
      </w:r>
      <w:del w:id="3" w:author="Gay Mayeux" w:date="2001-09-21T14:07:00Z">
        <w:r>
          <w:rPr/>
          <w:delText>17</w:delText>
        </w:r>
      </w:del>
      <w:r>
        <w:rPr/>
        <w:t>/01 4:00 pm</w:t>
      </w:r>
    </w:p>
    <w:p>
      <w:pPr>
        <w:pStyle w:val="BodyText"/>
        <w:rPr/>
      </w:pPr>
      <w:r>
        <w:rPr/>
      </w:r>
    </w:p>
    <w:p>
      <w:pPr>
        <w:pStyle w:val="BodyText"/>
        <w:rPr/>
      </w:pPr>
      <w:r>
        <w:rPr/>
        <w:t>ENRON REPORTS RECURRING THIRD QUARTER EARNINGS OF $0.43 PER DILUTED SHARE AND NON-RECURRING CHARGES OF $ MILLION AFTER TAX;</w:t>
      </w:r>
    </w:p>
    <w:p>
      <w:pPr>
        <w:pStyle w:val="BodyText"/>
        <w:rPr/>
      </w:pPr>
      <w:r>
        <w:rPr/>
        <w:t>REAFFIRMS RECURRING EARNINGS ESTIMATES FOR 2001 AND 2002</w:t>
      </w:r>
    </w:p>
    <w:p>
      <w:pPr>
        <w:pStyle w:val="BodyText"/>
        <w:rPr/>
      </w:pPr>
      <w:r>
        <w:rPr/>
      </w:r>
    </w:p>
    <w:p>
      <w:pPr>
        <w:pStyle w:val="BodyText"/>
        <w:rPr>
          <w:b w:val="false"/>
          <w:bCs w:val="false"/>
        </w:rPr>
      </w:pPr>
      <w:r>
        <w:rPr>
          <w:b w:val="false"/>
          <w:bCs w:val="false"/>
        </w:rPr>
        <w:t>FOR IMMEDIATE RELEASE:  October 16, 2001</w:t>
      </w:r>
    </w:p>
    <w:p>
      <w:pPr>
        <w:pStyle w:val="Normal"/>
        <w:rPr>
          <w:b/>
          <w:bCs/>
        </w:rPr>
      </w:pPr>
      <w:r>
        <w:rPr>
          <w:b/>
          <w:bCs/>
        </w:rPr>
      </w:r>
    </w:p>
    <w:p>
      <w:pPr>
        <w:pStyle w:val="Normal"/>
        <w:ind w:firstLine="360" w:end="0"/>
        <w:rPr/>
      </w:pPr>
      <w:r>
        <w:rPr>
          <w:b/>
          <w:bCs/>
        </w:rPr>
        <w:t>HOUSTON</w:t>
      </w:r>
      <w:r>
        <w:rPr/>
        <w:t xml:space="preserve"> – Enron Corp. announced today a 26 percent increase in recurring earnings per diluted share to $0.43 for the third quarter of 2001 compared to $0.34 a year ago.  </w:t>
      </w:r>
      <w:ins w:id="4" w:author="Gay Mayeux" w:date="2001-09-21T13:48:00Z">
        <w:r>
          <w:rPr/>
          <w:t xml:space="preserve">These results </w:t>
        </w:r>
      </w:ins>
      <w:ins w:id="5" w:author="Gay Mayeux" w:date="2001-09-21T13:50:00Z">
        <w:r>
          <w:rPr/>
          <w:t xml:space="preserve">do not include </w:t>
        </w:r>
      </w:ins>
      <w:ins w:id="6" w:author="Gay Mayeux" w:date="2001-09-21T13:53:00Z">
        <w:r>
          <w:rPr/>
          <w:t xml:space="preserve">after-tax </w:t>
        </w:r>
      </w:ins>
      <w:ins w:id="7" w:author="Gay Mayeux" w:date="2001-09-21T13:50:00Z">
        <w:r>
          <w:rPr/>
          <w:t>non</w:t>
        </w:r>
      </w:ins>
      <w:r>
        <w:rPr/>
        <w:t>-</w:t>
      </w:r>
      <w:ins w:id="8" w:author="Gay Mayeux" w:date="2001-09-21T13:50:00Z">
        <w:r>
          <w:rPr/>
          <w:t>recurring items tot</w:t>
        </w:r>
      </w:ins>
      <w:ins w:id="9" w:author="Gay Mayeux" w:date="2001-09-21T13:53:00Z">
        <w:r>
          <w:rPr/>
          <w:t>ally $ million or $per diluted share</w:t>
        </w:r>
      </w:ins>
      <w:ins w:id="10" w:author="Gay Mayeux" w:date="2001-09-21T13:57:00Z">
        <w:r>
          <w:rPr/>
          <w:t xml:space="preserve"> for the third quarter of</w:t>
        </w:r>
      </w:ins>
      <w:r>
        <w:rPr/>
        <w:t xml:space="preserve"> </w:t>
      </w:r>
      <w:ins w:id="11" w:author="Gay Mayeux" w:date="2001-09-21T13:57:00Z">
        <w:r>
          <w:rPr/>
          <w:t>2001</w:t>
        </w:r>
      </w:ins>
      <w:ins w:id="12" w:author="Gay Mayeux" w:date="2001-09-21T13:53:00Z">
        <w:r>
          <w:rPr/>
          <w:t xml:space="preserve">. </w:t>
        </w:r>
      </w:ins>
    </w:p>
    <w:p>
      <w:pPr>
        <w:pStyle w:val="Normal"/>
        <w:ind w:firstLine="360" w:end="0"/>
        <w:rPr/>
      </w:pPr>
      <w:r>
        <w:rPr/>
        <w:t>“</w:t>
      </w:r>
      <w:r>
        <w:rPr/>
        <w:t xml:space="preserve">Our recurring earnings increase of 26% over last year indicates the very strong results of our wholesale and retail energy businesses and our natural gas pipelines,” said Ken Lay, Enron chairman and CEO.  </w:t>
      </w:r>
      <w:del w:id="13" w:author="Gay Mayeux" w:date="2001-09-21T13:59:00Z">
        <w:r>
          <w:rPr/>
          <w:delText xml:space="preserve">I am delighted to resume the duties of CEO and </w:delText>
        </w:r>
      </w:del>
      <w:ins w:id="14" w:author="Gay Mayeux" w:date="2001-09-21T13:59:00Z">
        <w:r>
          <w:rPr/>
          <w:t xml:space="preserve"> </w:t>
        </w:r>
      </w:ins>
      <w:r>
        <w:rPr/>
        <w:t>[comment on non-recurring]</w:t>
      </w:r>
    </w:p>
    <w:p>
      <w:pPr>
        <w:pStyle w:val="Normal"/>
        <w:ind w:firstLine="360" w:end="0"/>
        <w:rPr/>
      </w:pPr>
      <w:r>
        <w:rPr/>
        <w:t>Enron also reaffirmed today it is on track to continue strong earnings growth and achieve its previously stated targets of recurring earnings per diluted share of $1.80 and $2.15 for the full year of 2001 and 2002, respectively.</w:t>
      </w:r>
    </w:p>
    <w:p>
      <w:pPr>
        <w:pStyle w:val="Normal"/>
        <w:rPr/>
      </w:pPr>
      <w:r>
        <w:rPr/>
      </w:r>
    </w:p>
    <w:p>
      <w:pPr>
        <w:pStyle w:val="Normal"/>
        <w:rPr/>
      </w:pPr>
      <w:r>
        <w:rPr/>
      </w:r>
    </w:p>
    <w:p>
      <w:pPr>
        <w:pStyle w:val="Heading1"/>
        <w:ind w:hanging="0" w:start="0"/>
        <w:rPr/>
      </w:pPr>
      <w:r>
        <w:rPr/>
        <w:t>Performance Summary</w:t>
      </w:r>
    </w:p>
    <w:p>
      <w:pPr>
        <w:pStyle w:val="Normal"/>
        <w:rPr/>
      </w:pPr>
      <w:r>
        <w:rPr/>
      </w:r>
    </w:p>
    <w:p>
      <w:pPr>
        <w:pStyle w:val="Normal"/>
        <w:ind w:firstLine="720" w:end="0"/>
        <w:rPr/>
      </w:pPr>
      <w:r>
        <w:rPr/>
        <w:t>Beginning this quarter Enron will report its performance in eight distinct business segments as follows:</w:t>
      </w:r>
    </w:p>
    <w:p>
      <w:pPr>
        <w:pStyle w:val="Heading2"/>
        <w:numPr>
          <w:ilvl w:val="0"/>
          <w:numId w:val="2"/>
        </w:numPr>
        <w:rPr>
          <w:b w:val="false"/>
          <w:bCs w:val="false"/>
        </w:rPr>
      </w:pPr>
      <w:r>
        <w:rPr>
          <w:b w:val="false"/>
          <w:bCs w:val="false"/>
        </w:rPr>
        <w:t>Wholesale Services – Americas</w:t>
      </w:r>
    </w:p>
    <w:p>
      <w:pPr>
        <w:pStyle w:val="Normal"/>
        <w:numPr>
          <w:ilvl w:val="0"/>
          <w:numId w:val="2"/>
        </w:numPr>
        <w:rPr/>
      </w:pPr>
      <w:r>
        <w:rPr/>
        <w:t>Wholesale Services – Europe and Other Commodity Markets</w:t>
      </w:r>
    </w:p>
    <w:p>
      <w:pPr>
        <w:pStyle w:val="Normal"/>
        <w:numPr>
          <w:ilvl w:val="0"/>
          <w:numId w:val="2"/>
        </w:numPr>
        <w:rPr/>
      </w:pPr>
      <w:r>
        <w:rPr/>
        <w:t>Retail Energy Services</w:t>
      </w:r>
    </w:p>
    <w:p>
      <w:pPr>
        <w:pStyle w:val="Heading2"/>
        <w:numPr>
          <w:ilvl w:val="0"/>
          <w:numId w:val="2"/>
        </w:numPr>
        <w:rPr>
          <w:b w:val="false"/>
          <w:bCs w:val="false"/>
        </w:rPr>
      </w:pPr>
      <w:r>
        <w:rPr>
          <w:b w:val="false"/>
          <w:bCs w:val="false"/>
        </w:rPr>
        <w:t>Transportation and Distribution – Enron Transportation Services</w:t>
      </w:r>
    </w:p>
    <w:p>
      <w:pPr>
        <w:pStyle w:val="Normal"/>
        <w:numPr>
          <w:ilvl w:val="0"/>
          <w:numId w:val="2"/>
        </w:numPr>
        <w:rPr/>
      </w:pPr>
      <w:r>
        <w:rPr/>
        <w:t>Transportation and Distribution - Portland General</w:t>
      </w:r>
    </w:p>
    <w:p>
      <w:pPr>
        <w:pStyle w:val="Normal"/>
        <w:numPr>
          <w:ilvl w:val="0"/>
          <w:numId w:val="2"/>
        </w:numPr>
        <w:rPr/>
      </w:pPr>
      <w:r>
        <w:rPr/>
        <w:t>Transportation and Distribution - Global Assets (previously included in Wholesale Services)</w:t>
      </w:r>
    </w:p>
    <w:p>
      <w:pPr>
        <w:pStyle w:val="Heading2"/>
        <w:numPr>
          <w:ilvl w:val="0"/>
          <w:numId w:val="2"/>
        </w:numPr>
        <w:rPr>
          <w:b w:val="false"/>
          <w:bCs w:val="false"/>
        </w:rPr>
      </w:pPr>
      <w:r>
        <w:rPr>
          <w:b w:val="false"/>
          <w:bCs w:val="false"/>
        </w:rPr>
        <w:t>Broadband Services</w:t>
      </w:r>
    </w:p>
    <w:p>
      <w:pPr>
        <w:pStyle w:val="Heading2"/>
        <w:numPr>
          <w:ilvl w:val="0"/>
          <w:numId w:val="2"/>
        </w:numPr>
        <w:rPr>
          <w:b w:val="false"/>
          <w:bCs w:val="false"/>
        </w:rPr>
      </w:pPr>
      <w:r>
        <w:rPr>
          <w:b w:val="false"/>
          <w:bCs w:val="false"/>
        </w:rPr>
        <w:t>Corporate and Other</w:t>
      </w:r>
    </w:p>
    <w:p>
      <w:pPr>
        <w:pStyle w:val="Normal"/>
        <w:rPr>
          <w:b/>
          <w:bCs/>
        </w:rPr>
      </w:pPr>
      <w:r>
        <w:rPr>
          <w:b/>
          <w:bCs/>
        </w:rPr>
      </w:r>
    </w:p>
    <w:p>
      <w:pPr>
        <w:pStyle w:val="BodyTextIndent"/>
        <w:rPr/>
      </w:pPr>
      <w:r>
        <w:rPr>
          <w:b/>
          <w:bCs/>
        </w:rPr>
        <w:t>Wholesale Services</w:t>
      </w:r>
      <w:r>
        <w:rPr/>
        <w:t>:  Income before interest, minority interests and taxes (IBIT) increased [40] percent in the recent quarter to $xx million from $630 last year.  Total physical volumes increased to [  ] percent to  ____ Tbtue/d for the quarter.</w:t>
      </w:r>
    </w:p>
    <w:p>
      <w:pPr>
        <w:pStyle w:val="BodyTextIndent"/>
        <w:rPr/>
      </w:pPr>
      <w:del w:id="15" w:author="Gay Mayeux" w:date="2001-09-21T14:00:00Z">
        <w:r>
          <w:rPr/>
          <w:delText>s[Non-energy Commodities?]</w:delText>
        </w:r>
      </w:del>
    </w:p>
    <w:p>
      <w:pPr>
        <w:pStyle w:val="Normal"/>
        <w:ind w:firstLine="720" w:end="0"/>
        <w:rPr/>
      </w:pPr>
      <w:r>
        <w:rPr>
          <w:i/>
          <w:iCs/>
        </w:rPr>
        <w:t>Americas</w:t>
      </w:r>
      <w:del w:id="16" w:author="Gay Mayeux" w:date="2001-09-21T14:00:00Z">
        <w:r>
          <w:rPr>
            <w:i/>
            <w:iCs/>
          </w:rPr>
          <w:delText>s</w:delText>
        </w:r>
      </w:del>
      <w:r>
        <w:rPr/>
        <w:t xml:space="preserve"> – This segment includes </w:t>
      </w:r>
      <w:ins w:id="17" w:author="Gay Mayeux" w:date="2001-09-21T14:00:00Z">
        <w:r>
          <w:rPr/>
          <w:t>North</w:t>
        </w:r>
      </w:ins>
      <w:r>
        <w:rPr/>
        <w:t>, Central and South</w:t>
      </w:r>
      <w:ins w:id="18" w:author="Gay Mayeux" w:date="2001-09-21T14:00:00Z">
        <w:r>
          <w:rPr/>
          <w:t xml:space="preserve"> </w:t>
        </w:r>
      </w:ins>
      <w:r>
        <w:rPr/>
        <w:t>American operations.  Enron broad-based</w:t>
      </w:r>
      <w:del w:id="19" w:author="Gay Mayeux" w:date="2001-09-21T14:00:00Z">
        <w:r>
          <w:rPr/>
          <w:delText>s’</w:delText>
        </w:r>
      </w:del>
      <w:r>
        <w:rPr/>
        <w:t xml:space="preserve"> energy business in the Americas represented approximately     ____ percent of this quarter’s Wholesale Services IBIT.  Enron’s premier role as a market-maker and provider of liquidity during all market environments yielded a steady base of earnings, complemented by specific opportunities to [    ].     [Enron Online]</w:t>
      </w:r>
    </w:p>
    <w:p>
      <w:pPr>
        <w:pStyle w:val="BodyTextIndent"/>
        <w:rPr/>
      </w:pPr>
      <w:r>
        <w:rPr>
          <w:i/>
          <w:iCs/>
        </w:rPr>
        <w:t xml:space="preserve">Europe and Other Commodity Markets </w:t>
      </w:r>
      <w:r>
        <w:rPr/>
        <w:t xml:space="preserve">– In addition to Enron’s European wholesale operations, this segment includes other commodity markets where Enron has successfully focused its wholesale energy model, including crude and liquids, coal, LNG, metal, forest products and steel.  IBIT from this segment grew to $XX million from $XX million a year ago, reflecting the strong, early lead in the European energy markets and the growth potential of the other commodity markets. Physical volumes, a key indicator of the business’ underlying growth rate, increased xx% to ___ Tbtue/d.  Primarily drivers of this growth are [      ].  </w:t>
      </w:r>
    </w:p>
    <w:p>
      <w:pPr>
        <w:pStyle w:val="Normal"/>
        <w:ind w:firstLine="720" w:end="0"/>
        <w:rPr>
          <w:b/>
          <w:bCs/>
        </w:rPr>
      </w:pPr>
      <w:r>
        <w:rPr>
          <w:b/>
          <w:bCs/>
        </w:rPr>
      </w:r>
    </w:p>
    <w:p>
      <w:pPr>
        <w:pStyle w:val="Normal"/>
        <w:ind w:firstLine="720" w:end="0"/>
        <w:rPr/>
      </w:pPr>
      <w:r>
        <w:rPr>
          <w:b/>
          <w:bCs/>
        </w:rPr>
        <w:t>Retail Energy Services:</w:t>
      </w:r>
      <w:r>
        <w:rPr/>
        <w:t xml:space="preserve">  Enron Energy Services provides commodities and energy management services to business customers in North America and Europe.  In the third quarter of 2001, Enron Energy Services generated IBIT of $72 million, a 267% increase over the comparable quarter last year of $27 million of IBIT.  The increased earnings was attributable to [   ].  Enron Energy Services continues to successfully penetrate its markets, adding $5 billion of new contracts during the quarter.[lower on TCV; higher on earnings] [put some metrics here]. [Talk about any significant new contracts]. Tran</w:t>
      </w:r>
    </w:p>
    <w:p>
      <w:pPr>
        <w:pStyle w:val="Normal"/>
        <w:ind w:firstLine="720" w:end="0"/>
        <w:rPr/>
      </w:pPr>
      <w:r>
        <w:rPr>
          <w:b/>
          <w:bCs/>
        </w:rPr>
        <w:t>Transportation and Distribution:</w:t>
      </w:r>
      <w:r>
        <w:rPr/>
        <w:t xml:space="preserve">  Transportation and Distribution includes those segments that are not as “asset light” as other of Enron’s businesses.</w:t>
      </w:r>
    </w:p>
    <w:p>
      <w:pPr>
        <w:pStyle w:val="Normal"/>
        <w:ind w:firstLine="720" w:end="0"/>
        <w:rPr/>
      </w:pPr>
      <w:r>
        <w:rPr>
          <w:i/>
          <w:iCs/>
        </w:rPr>
        <w:t xml:space="preserve">  </w:t>
      </w:r>
      <w:r>
        <w:rPr>
          <w:i/>
          <w:iCs/>
        </w:rPr>
        <w:t xml:space="preserve">Enron Transportation Services (ETS) </w:t>
      </w:r>
      <w:r>
        <w:rPr/>
        <w:t>- Consisting of Enron’s North American natural gas pipeline network, ETS continued to provide stable earnings of $[82] million in the current quarter compare to $ 83 million last year. [ cash flow?]</w:t>
      </w:r>
    </w:p>
    <w:p>
      <w:pPr>
        <w:pStyle w:val="Normal"/>
        <w:ind w:firstLine="720" w:end="0"/>
        <w:rPr/>
      </w:pPr>
      <w:r>
        <w:rPr/>
        <w:t xml:space="preserve"> </w:t>
      </w:r>
      <w:r>
        <w:rPr>
          <w:i/>
          <w:iCs/>
        </w:rPr>
        <w:t>Portland General</w:t>
      </w:r>
      <w:r>
        <w:rPr/>
        <w:t xml:space="preserve"> - Portland General Electric (PGE), Enron’s electric utility in the northwestern U.S., reported an IBIT loss of $[3] million compared to IBIT of $74 million in the same quarter a year ago, primarily due </w:t>
      </w:r>
      <w:ins w:id="20" w:author="Gay Mayeux" w:date="2001-09-21T14:04:00Z">
        <w:r>
          <w:rPr/>
          <w:t>to</w:t>
        </w:r>
      </w:ins>
      <w:r>
        <w:rPr/>
        <w:t xml:space="preserve"> net variable</w:t>
      </w:r>
      <w:ins w:id="21" w:author="Gay Mayeux" w:date="2001-09-21T14:03:00Z">
        <w:r>
          <w:rPr/>
          <w:t xml:space="preserve"> power costs being higher than </w:t>
        </w:r>
      </w:ins>
      <w:r>
        <w:rPr/>
        <w:t>for the same period last year</w:t>
      </w:r>
      <w:ins w:id="22" w:author="Gay Mayeux" w:date="2001-09-21T14:03:00Z">
        <w:r>
          <w:rPr/>
          <w:t>.</w:t>
        </w:r>
      </w:ins>
      <w:del w:id="23" w:author="Gay Mayeux" w:date="2001-09-21T14:04:00Z">
        <w:r>
          <w:rPr/>
          <w:delText>to full utilization of power price recovery capacity for the first nine months of 2001 early in the current quarter</w:delText>
        </w:r>
      </w:del>
      <w:del w:id="24" w:author="Gay Mayeux" w:date="2001-09-28T07:55:00Z">
        <w:r>
          <w:rPr/>
          <w:delText>.</w:delText>
        </w:r>
      </w:del>
      <w:r>
        <w:rPr/>
        <w:t xml:space="preserve"> </w:t>
      </w:r>
      <w:ins w:id="25" w:author="Gay Mayeux" w:date="2001-09-21T14:06:00Z">
        <w:r>
          <w:rPr/>
          <w:t xml:space="preserve"> </w:t>
        </w:r>
      </w:ins>
      <w:r>
        <w:rPr/>
        <w:t xml:space="preserve"> A portion of such increased costs will be incorporated into PGE’s base rates beginning in the fourth quarter of this year.</w:t>
      </w:r>
      <w:ins w:id="26" w:author="Gay Mayeux" w:date="2001-09-21T14:06:00Z">
        <w:r>
          <w:rPr/>
          <w:t xml:space="preserve">  </w:t>
        </w:r>
      </w:ins>
      <w:r>
        <w:rPr/>
        <w:t xml:space="preserve"> </w:t>
      </w:r>
      <w:ins w:id="27" w:author="Gay Mayeux" w:date="2001-09-21T14:06:00Z">
        <w:r>
          <w:rPr/>
          <w:t>Effective October 1, 2001,</w:t>
        </w:r>
      </w:ins>
      <w:ins w:id="28" w:author="Gay Mayeux" w:date="2001-09-28T07:55:00Z">
        <w:r>
          <w:rPr/>
          <w:t xml:space="preserve"> </w:t>
        </w:r>
      </w:ins>
      <w:r>
        <w:rPr/>
        <w:t xml:space="preserve">PGE has approval for a new </w:t>
      </w:r>
      <w:ins w:id="29" w:author="Gay Mayeux" w:date="2001-09-21T14:04:00Z">
        <w:r>
          <w:rPr/>
          <w:t>fifteen-month rate structure that includes an over 40% rate increase to reflect the higher power costs</w:t>
        </w:r>
      </w:ins>
      <w:del w:id="30" w:author="Gay Mayeux" w:date="2001-09-21T14:05:00Z">
        <w:r>
          <w:rPr/>
          <w:delText>quarterly rate recovery mechanism beginning October 1, 2001, which will enable significantly improved matching of realized power costs with recovery</w:delText>
        </w:r>
      </w:del>
      <w:r>
        <w:rPr/>
        <w:t>.</w:t>
      </w:r>
    </w:p>
    <w:p>
      <w:pPr>
        <w:pStyle w:val="Normal"/>
        <w:ind w:firstLine="720" w:end="0"/>
        <w:rPr/>
      </w:pPr>
      <w:r>
        <w:rPr/>
        <w:t xml:space="preserve">On October 8, 2001, Enron announced the sale of PGE to Northwest Natural Gas (NYSE: NWN) for $1.875 billion.  The proposed transaction, which is subject to customary regulatory approvals, is expected to close by the fourth quarter of 2002. </w:t>
      </w:r>
    </w:p>
    <w:p>
      <w:pPr>
        <w:pStyle w:val="Normal"/>
        <w:ind w:firstLine="720" w:end="0"/>
        <w:rPr/>
      </w:pPr>
      <w:r>
        <w:rPr>
          <w:i/>
          <w:iCs/>
        </w:rPr>
        <w:t>Global Assets</w:t>
      </w:r>
      <w:r>
        <w:rPr/>
        <w:t xml:space="preserve"> - Global Assets, which include investments and operations from energy related assets and other assets not directly tied to commodity marketing activities, were previously included in the Wholesale segment.  IBIT related to </w:t>
      </w:r>
      <w:ins w:id="31" w:author="Gay Mayeux" w:date="2001-09-21T14:08:00Z">
        <w:r>
          <w:rPr/>
          <w:t>G</w:t>
        </w:r>
      </w:ins>
      <w:del w:id="32" w:author="Gay Mayeux" w:date="2001-09-21T14:08:00Z">
        <w:r>
          <w:rPr/>
          <w:delText>B</w:delText>
        </w:r>
      </w:del>
      <w:r>
        <w:rPr/>
        <w:t>lobal Assets declined by $[      ] million to $[   ] million as a result of [          ].  [Discuss plans to sell these assets].</w:t>
      </w:r>
    </w:p>
    <w:p>
      <w:pPr>
        <w:pStyle w:val="Normal"/>
        <w:ind w:start="720" w:end="0"/>
        <w:rPr/>
      </w:pPr>
      <w:r>
        <w:rPr/>
      </w:r>
    </w:p>
    <w:p>
      <w:pPr>
        <w:pStyle w:val="BodyTextIndent"/>
        <w:rPr/>
      </w:pPr>
      <w:r>
        <w:rPr>
          <w:b/>
          <w:bCs/>
        </w:rPr>
        <w:t>Broadband Services:</w:t>
      </w:r>
      <w:r>
        <w:rPr/>
        <w:t xml:space="preserve">  During the quarter, Enron completed its downsizing of this segment commensurate with reduced near-term opportunities. The full impact of the modified cost structure is expected to be visible in the fourth quarter of this year.  IBIT losses were [$91} million in the current quarter as compared to a $20 million loss last year.   Enron expects Broadband Services EBIT losses of $XX in the fourth quarter of this year and $XX for 2002.</w:t>
      </w:r>
    </w:p>
    <w:p>
      <w:pPr>
        <w:pStyle w:val="Normal"/>
        <w:ind w:firstLine="720" w:end="0"/>
        <w:rPr/>
      </w:pPr>
      <w:r>
        <w:rPr>
          <w:b/>
          <w:bCs/>
        </w:rPr>
        <w:t>Corporate and Other:</w:t>
      </w:r>
      <w:r>
        <w:rPr/>
        <w:t xml:space="preserve">  Corporate and Other reported an IBIT loss of $[140] million for the quarter, a 9% increase over the same quarter last year, as a result of  [ discuss reasons].</w:t>
      </w:r>
    </w:p>
    <w:p>
      <w:pPr>
        <w:pStyle w:val="Normal"/>
        <w:ind w:firstLine="720" w:end="0"/>
        <w:jc w:val="center"/>
        <w:rPr>
          <w:b/>
          <w:bCs/>
          <w:caps/>
        </w:rPr>
      </w:pPr>
      <w:r>
        <w:rPr>
          <w:b/>
          <w:bCs/>
          <w:caps/>
        </w:rPr>
      </w:r>
    </w:p>
    <w:p>
      <w:pPr>
        <w:pStyle w:val="Normal"/>
        <w:ind w:firstLine="720" w:end="0"/>
        <w:jc w:val="center"/>
        <w:rPr>
          <w:b/>
          <w:bCs/>
          <w:caps/>
        </w:rPr>
      </w:pPr>
      <w:r>
        <w:rPr>
          <w:b/>
          <w:bCs/>
          <w:caps/>
        </w:rPr>
        <w:t xml:space="preserve">Non-recurring items </w:t>
      </w:r>
      <w:del w:id="33" w:author="Gay Mayeux" w:date="2001-09-21T14:06:00Z">
        <w:r>
          <w:rPr>
            <w:b/>
            <w:bCs/>
            <w:caps/>
          </w:rPr>
          <w:delText>and Other Information</w:delText>
        </w:r>
      </w:del>
    </w:p>
    <w:p>
      <w:pPr>
        <w:pStyle w:val="BodyTextIndent"/>
        <w:jc w:val="center"/>
        <w:rPr>
          <w:b/>
          <w:bCs/>
          <w:caps/>
        </w:rPr>
      </w:pPr>
      <w:r>
        <w:rPr>
          <w:b/>
          <w:bCs/>
          <w:caps/>
        </w:rPr>
      </w:r>
    </w:p>
    <w:p>
      <w:pPr>
        <w:pStyle w:val="BodyTextIndent"/>
        <w:jc w:val="center"/>
        <w:rPr>
          <w:b/>
          <w:bCs/>
        </w:rPr>
      </w:pPr>
      <w:r>
        <w:rPr>
          <w:b/>
          <w:bCs/>
        </w:rPr>
        <w:t>[nonrecurring items]</w:t>
      </w:r>
    </w:p>
    <w:p>
      <w:pPr>
        <w:pStyle w:val="BodyTextIndent"/>
        <w:jc w:val="center"/>
        <w:rPr>
          <w:b/>
          <w:bCs/>
        </w:rPr>
      </w:pPr>
      <w:r>
        <w:rPr>
          <w:b/>
          <w:bCs/>
        </w:rPr>
      </w:r>
    </w:p>
    <w:p>
      <w:pPr>
        <w:pStyle w:val="BodyTextIndent"/>
        <w:jc w:val="center"/>
        <w:rPr>
          <w:b/>
          <w:bCs/>
        </w:rPr>
      </w:pPr>
      <w:r>
        <w:rPr>
          <w:b/>
          <w:bCs/>
        </w:rPr>
      </w:r>
    </w:p>
    <w:p>
      <w:pPr>
        <w:pStyle w:val="BodyTextIndent"/>
        <w:jc w:val="center"/>
        <w:rPr>
          <w:b/>
          <w:bCs/>
        </w:rPr>
      </w:pPr>
      <w:ins w:id="34" w:author="Gay Mayeux" w:date="2001-09-21T14:06:00Z">
        <w:r>
          <w:rPr>
            <w:b/>
            <w:bCs/>
          </w:rPr>
          <w:t>OTHER INFORMATION</w:t>
        </w:r>
      </w:ins>
    </w:p>
    <w:p>
      <w:pPr>
        <w:pStyle w:val="BodyTextIndent"/>
        <w:jc w:val="center"/>
        <w:rPr>
          <w:b/>
          <w:bCs/>
        </w:rPr>
      </w:pPr>
      <w:r>
        <w:rPr>
          <w:b/>
          <w:bCs/>
        </w:rPr>
      </w:r>
    </w:p>
    <w:p>
      <w:pPr>
        <w:pStyle w:val="Normal"/>
        <w:ind w:firstLine="720" w:end="0"/>
        <w:rPr/>
      </w:pPr>
      <w:r>
        <w:rPr/>
        <w:t xml:space="preserve">A conference call with Enron management regarding third quarter results will be conducted live today at </w:t>
      </w:r>
      <w:ins w:id="35" w:author="Gay Mayeux" w:date="2001-09-21T14:16:00Z">
        <w:r>
          <w:rPr/>
          <w:t>10:00 a.m. EDT</w:t>
        </w:r>
      </w:ins>
      <w:r>
        <w:rPr/>
        <w:t xml:space="preserve"> </w:t>
      </w:r>
      <w:del w:id="36" w:author="Gay Mayeux" w:date="2001-09-21T14:17:00Z">
        <w:r>
          <w:rPr/>
          <w:delText xml:space="preserve"> _________________ a</w:delText>
        </w:r>
      </w:del>
      <w:ins w:id="37" w:author="Gay Mayeux" w:date="2001-09-21T14:17:00Z">
        <w:r>
          <w:rPr/>
          <w:t>a</w:t>
        </w:r>
      </w:ins>
      <w:r>
        <w:rPr/>
        <w:t xml:space="preserve">nd may be accessed through the Investor Relations page at </w:t>
      </w:r>
      <w:hyperlink r:id="rId2">
        <w:r>
          <w:rPr>
            <w:rStyle w:val="Hyperlink"/>
          </w:rPr>
          <w:t>www.enron.com</w:t>
        </w:r>
      </w:hyperlink>
      <w:r>
        <w:rPr/>
        <w:t>.</w:t>
      </w:r>
    </w:p>
    <w:p>
      <w:pPr>
        <w:pStyle w:val="Normal"/>
        <w:ind w:firstLine="720" w:end="0"/>
        <w:rPr/>
      </w:pPr>
      <w:ins w:id="38" w:author="Gay Mayeux" w:date="2001-09-21T14:17:00Z">
        <w:r>
          <w:rPr/>
          <w:t xml:space="preserve">Enron is </w:t>
        </w:r>
      </w:ins>
      <w:r>
        <w:rPr/>
        <w:t>one of the world’s leading energy, commodities and service companies.  The company markets electricity and natural gas, delivers energy and other physical commodities, and provides financial and risk management services to customers around the world.  The stock is traded under the ticker symbol “ENE”.</w:t>
      </w:r>
    </w:p>
    <w:p>
      <w:pPr>
        <w:pStyle w:val="Normal"/>
        <w:ind w:firstLine="720" w:end="0"/>
        <w:rPr/>
      </w:pPr>
      <w:r>
        <w:rPr/>
      </w:r>
    </w:p>
    <w:p>
      <w:pPr>
        <w:pStyle w:val="Normal"/>
        <w:ind w:firstLine="720" w:end="0"/>
        <w:jc w:val="both"/>
        <w:rPr/>
      </w:pPr>
      <w:r>
        <w:rPr/>
        <w:t>_____________________________________</w:t>
      </w:r>
    </w:p>
    <w:p>
      <w:pPr>
        <w:pStyle w:val="Normal"/>
        <w:rPr/>
      </w:pPr>
      <w:r>
        <w:rPr/>
        <w:tab/>
      </w:r>
      <w:r>
        <w:rPr>
          <w:b/>
          <w:bCs/>
          <w:i/>
          <w:iCs/>
        </w:rPr>
        <w:t>Please see attached tables for additional financial information.</w:t>
      </w:r>
    </w:p>
    <w:p>
      <w:pPr>
        <w:pStyle w:val="Normal"/>
        <w:rPr>
          <w:b/>
          <w:bCs/>
          <w:i/>
          <w:i/>
          <w:iCs/>
        </w:rPr>
      </w:pPr>
      <w:r>
        <w:rPr>
          <w:b/>
          <w:bCs/>
          <w:i/>
          <w:iCs/>
        </w:rPr>
      </w:r>
    </w:p>
    <w:p>
      <w:pPr>
        <w:pStyle w:val="Normal"/>
        <w:rPr>
          <w:sz w:val="20"/>
        </w:rPr>
      </w:pPr>
      <w:r>
        <w:rPr>
          <w:sz w:val="20"/>
        </w:rPr>
        <w:t>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forward-looking statements herein include success in marketing natural gas and power to wholesale customers; the ability to penetrate new retail natural gas and electricity markets, including the energy outsource market, in the United States and Europe; the timing, extent and market effects of deregulation of energy markets in the United States and in foreign jurisdictions; [development of Enron’s broadband network and] customer demand for intermediation and [content services]; and conditions of the capital markets and equity markets during the periods covered by the forward-looking statements.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cap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2001-10-08T13:24:00Z</dcterms:created>
  <dc:creator>Gay Mayeux</dc:creator>
  <dc:description/>
  <dc:language>en-CA</dc:language>
  <cp:lastModifiedBy>Gay Mayeux</cp:lastModifiedBy>
  <cp:lastPrinted>2001-10-05T14:11:00Z</cp:lastPrinted>
  <dcterms:modified xsi:type="dcterms:W3CDTF">2001-10-08T13:25:00Z</dcterms:modified>
  <cp:revision>3</cp:revision>
  <dc:subject/>
  <dc:title>ENRON REPORTS THIRD QUARTER EARNINGS OF $0</dc:title>
</cp:coreProperties>
</file>