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1"/>
        <w:tabs>
          <w:tab w:val="clear" w:pos="567"/>
          <w:tab w:val="left" w:pos="630" w:leader="none"/>
        </w:tabs>
        <w:ind w:start="0" w:end="0"/>
        <w:jc w:val="center"/>
        <w:rPr>
          <w:b/>
          <w:bCs/>
          <w:sz w:val="24"/>
        </w:rPr>
      </w:pPr>
      <w:r>
        <w:rPr>
          <w:b/>
          <w:bCs/>
          <w:sz w:val="24"/>
        </w:rPr>
        <w:t>EnronOnline – Proposed New Third Party Price Functionality</w:t>
      </w:r>
    </w:p>
    <w:p>
      <w:pPr>
        <w:pStyle w:val="Body1"/>
        <w:tabs>
          <w:tab w:val="clear" w:pos="567"/>
          <w:tab w:val="left" w:pos="630" w:leader="none"/>
        </w:tabs>
        <w:ind w:start="0" w:end="0"/>
        <w:rPr>
          <w:u w:val="single"/>
        </w:rPr>
      </w:pPr>
      <w:r>
        <w:rPr>
          <w:u w:val="single"/>
        </w:rPr>
        <w:t xml:space="preserve">Background </w:t>
      </w:r>
    </w:p>
    <w:p>
      <w:pPr>
        <w:pStyle w:val="Body1"/>
        <w:tabs>
          <w:tab w:val="clear" w:pos="567"/>
          <w:tab w:val="left" w:pos="630" w:leader="none"/>
        </w:tabs>
        <w:ind w:start="0" w:end="0"/>
        <w:rPr/>
      </w:pPr>
      <w:r>
        <w:rPr/>
        <w:t xml:space="preserve">As you are aware, Enron through its trading website EnronOnline, lists bid/offer prices and volumes of energy and other commodities which Enron is prepared to buy and sell to approved counterparties that have registered with EnronOnline.  Enron’s bid/offer prices are changed daily. All counterparties will be corporates or other similar commercial enterprises. EnronOnline therefore operates as a one-to-many trading platform, i.e. Enron is in all cases one of the contracting entites to each underlying trade. </w:t>
      </w:r>
    </w:p>
    <w:p>
      <w:pPr>
        <w:pStyle w:val="Body1"/>
        <w:tabs>
          <w:tab w:val="clear" w:pos="567"/>
          <w:tab w:val="left" w:pos="630" w:leader="none"/>
        </w:tabs>
        <w:ind w:start="0" w:end="0"/>
        <w:rPr/>
      </w:pPr>
      <w:r>
        <w:rPr/>
        <w:t>An approved counterparty can enter the website and choose what commodities it wishes to buy or sell (at the then-current prices set by Enron), and the quantity of such commodity. Each counterparty is required to enter into an umbrella agreement (the Electronic Trading Agreement (“</w:t>
      </w:r>
      <w:r>
        <w:rPr>
          <w:b/>
        </w:rPr>
        <w:t>ETA</w:t>
      </w:r>
      <w:r>
        <w:rPr/>
        <w:t>”)) which governs the use of and access to EnronOnline.  At the same time as entering into this ETA, Enron will provide the counterparty with a password, enabling the counterparty to access EnronOnline.  Without a password, it would not be possible to trade on EnronOnline.  The obligations of each counterparty with respect to such password are governed by the Password Application ("</w:t>
      </w:r>
      <w:r>
        <w:rPr>
          <w:b/>
          <w:bCs/>
        </w:rPr>
        <w:t>PA</w:t>
      </w:r>
      <w:r>
        <w:rPr/>
        <w:t xml:space="preserve">") that the counterparty is also required to execute.  </w:t>
      </w:r>
    </w:p>
    <w:p>
      <w:pPr>
        <w:pStyle w:val="Body1"/>
        <w:tabs>
          <w:tab w:val="clear" w:pos="567"/>
          <w:tab w:val="left" w:pos="630" w:leader="none"/>
        </w:tabs>
        <w:ind w:start="0" w:end="0"/>
        <w:rPr/>
      </w:pPr>
      <w:r>
        <w:rPr/>
        <w:t xml:space="preserve">As for the underlying </w:t>
      </w:r>
      <w:r>
        <w:rPr>
          <w:u w:val="single"/>
        </w:rPr>
        <w:t>trading</w:t>
      </w:r>
      <w:r>
        <w:rPr/>
        <w:t xml:space="preserve"> terms and conditions that will govern each trade, these are posted by Enron on EnronOnline – these will apply where Enron does not currently have pre-agreed trading agreement (e.g. a master agreement) with a particular counterparty for a commodity.</w:t>
      </w:r>
    </w:p>
    <w:p>
      <w:pPr>
        <w:pStyle w:val="Body1"/>
        <w:tabs>
          <w:tab w:val="clear" w:pos="567"/>
          <w:tab w:val="left" w:pos="630" w:leader="none"/>
        </w:tabs>
        <w:ind w:start="0" w:end="0"/>
        <w:rPr>
          <w:u w:val="single"/>
        </w:rPr>
      </w:pPr>
      <w:r>
        <w:rPr>
          <w:u w:val="single"/>
        </w:rPr>
        <w:t>Proposed New Activity</w:t>
      </w:r>
    </w:p>
    <w:p>
      <w:pPr>
        <w:pStyle w:val="Body1"/>
        <w:tabs>
          <w:tab w:val="clear" w:pos="567"/>
          <w:tab w:val="left" w:pos="630" w:leader="none"/>
        </w:tabs>
        <w:ind w:start="0" w:end="0"/>
        <w:rPr/>
      </w:pPr>
      <w:r>
        <w:rPr/>
        <w:t>Enron wishes to extend the functionality of EnronOnline in the following manner.  It is envisaged that a small number of third party market makers (each a "</w:t>
      </w:r>
      <w:r>
        <w:rPr>
          <w:b/>
          <w:bCs/>
        </w:rPr>
        <w:t>Market Maker</w:t>
      </w:r>
      <w:r>
        <w:rPr/>
        <w:t xml:space="preserve">") would be permitted to post their </w:t>
      </w:r>
      <w:r>
        <w:rPr>
          <w:u w:val="single"/>
        </w:rPr>
        <w:t>own</w:t>
      </w:r>
      <w:r>
        <w:rPr/>
        <w:t xml:space="preserve"> bid/offer prices on EnronOnline. Existing counterparties of EnronOnline would therefore have the choice of buying and selling commodities at different bid/offer prices, e.g. at prices offered by Enron itself as well as by other Market Makers.  Any trades concluded on the basis of a Market Maker's prices would be governed by the trading terms and conditions of that particular Market Maker, but in all other respects would be subject to the above mentioned ETA and PA.  Please also note the following points in relation to this new proposed functionality.</w:t>
      </w:r>
    </w:p>
    <w:p>
      <w:pPr>
        <w:pStyle w:val="Body1"/>
        <w:numPr>
          <w:ilvl w:val="0"/>
          <w:numId w:val="2"/>
        </w:numPr>
        <w:tabs>
          <w:tab w:val="clear" w:pos="567"/>
          <w:tab w:val="left" w:pos="630" w:leader="none"/>
        </w:tabs>
        <w:ind w:hanging="630" w:start="630" w:end="0"/>
        <w:rPr/>
      </w:pPr>
      <w:r>
        <w:rPr/>
        <w:t>Enron will not be responsible for the performance of any trades conducted between a Market Maker and a counterparty.</w:t>
      </w:r>
    </w:p>
    <w:p>
      <w:pPr>
        <w:pStyle w:val="Body1"/>
        <w:numPr>
          <w:ilvl w:val="0"/>
          <w:numId w:val="2"/>
        </w:numPr>
        <w:tabs>
          <w:tab w:val="clear" w:pos="567"/>
          <w:tab w:val="left" w:pos="630" w:leader="none"/>
        </w:tabs>
        <w:ind w:hanging="630" w:start="630" w:end="0"/>
        <w:rPr/>
      </w:pPr>
      <w:r>
        <w:rPr/>
        <w:t>Enron will not be responsible for the accuracy or reliability of prices quoted by any Market Maker.</w:t>
      </w:r>
    </w:p>
    <w:p>
      <w:pPr>
        <w:pStyle w:val="Body1"/>
        <w:numPr>
          <w:ilvl w:val="0"/>
          <w:numId w:val="2"/>
        </w:numPr>
        <w:tabs>
          <w:tab w:val="clear" w:pos="567"/>
          <w:tab w:val="left" w:pos="630" w:leader="none"/>
        </w:tabs>
        <w:ind w:hanging="630" w:start="630" w:end="0"/>
        <w:rPr/>
      </w:pPr>
      <w:r>
        <w:rPr/>
        <w:t>The prices offered by Market Makers will relate to trades giving rise to the physical delivery of commodities as well as cash-settled commodity derivatives (e.g. swaps, options).</w:t>
      </w:r>
    </w:p>
    <w:p>
      <w:pPr>
        <w:pStyle w:val="Body1"/>
        <w:numPr>
          <w:ilvl w:val="0"/>
          <w:numId w:val="2"/>
        </w:numPr>
        <w:tabs>
          <w:tab w:val="clear" w:pos="567"/>
          <w:tab w:val="left" w:pos="630" w:leader="none"/>
        </w:tabs>
        <w:ind w:hanging="630" w:start="630" w:end="0"/>
        <w:rPr/>
      </w:pPr>
      <w:r>
        <w:rPr/>
        <w:t xml:space="preserve">Enron may </w:t>
      </w:r>
      <w:r>
        <w:rPr>
          <w:u w:val="single"/>
        </w:rPr>
        <w:t>itself</w:t>
      </w:r>
      <w:r>
        <w:rPr/>
        <w:t xml:space="preserve"> accept any prices quoted by any Market Maker, although in this regard that Enron will not be given any preference or priority over other counterparties.  </w:t>
      </w:r>
    </w:p>
    <w:p>
      <w:pPr>
        <w:pStyle w:val="Body1"/>
        <w:numPr>
          <w:ilvl w:val="0"/>
          <w:numId w:val="2"/>
        </w:numPr>
        <w:tabs>
          <w:tab w:val="clear" w:pos="567"/>
          <w:tab w:val="left" w:pos="630" w:leader="none"/>
        </w:tabs>
        <w:ind w:hanging="630" w:start="630" w:end="0"/>
        <w:rPr/>
      </w:pPr>
      <w:r>
        <w:rPr/>
        <w:t xml:space="preserve">Assume that the Market Maker has all necessary regulatory approvals and licenses to be able to quote prices and enter into transactions based on these prices with an approved EnronOnline counterparty. </w:t>
      </w:r>
    </w:p>
    <w:p>
      <w:pPr>
        <w:pStyle w:val="Body1"/>
        <w:tabs>
          <w:tab w:val="clear" w:pos="567"/>
          <w:tab w:val="left" w:pos="630" w:leader="none"/>
        </w:tabs>
        <w:ind w:start="0" w:end="0"/>
        <w:rPr>
          <w:u w:val="single"/>
        </w:rPr>
      </w:pPr>
      <w:r>
        <w:rPr>
          <w:u w:val="single"/>
        </w:rPr>
        <w:t>Advice</w:t>
      </w:r>
    </w:p>
    <w:p>
      <w:pPr>
        <w:pStyle w:val="Body1"/>
        <w:tabs>
          <w:tab w:val="clear" w:pos="567"/>
          <w:tab w:val="left" w:pos="630" w:leader="none"/>
        </w:tabs>
        <w:spacing w:before="0" w:after="140"/>
        <w:ind w:start="0" w:end="0"/>
        <w:rPr/>
      </w:pPr>
      <w:r>
        <w:rPr/>
        <w:t>Please would you advise as to whether the availability of this new functionality gives rise to any legal or regulatory issues in your jurisdiction.</w:t>
      </w:r>
    </w:p>
    <w:sectPr>
      <w:footerReference w:type="default" r:id="rId2"/>
      <w:type w:val="nextPage"/>
      <w:pgSz w:w="11906" w:h="16838"/>
      <w:pgMar w:left="1588" w:right="1588" w:gutter="0" w:header="0" w:top="1701" w:footer="482" w:bottom="130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rPr>
        <w:sz w:val="16"/>
      </w:rPr>
    </w:pPr>
    <w:r>
      <w:rPr>
        <w:sz w:val="16"/>
      </w:rPr>
      <w:fldChar w:fldCharType="begin"/>
    </w:r>
    <w:r>
      <w:rPr>
        <w:sz w:val="16"/>
      </w:rPr>
      <w:instrText xml:space="preserve"> FILENAME \p </w:instrText>
    </w:r>
    <w:r>
      <w:rPr>
        <w:sz w:val="16"/>
      </w:rPr>
      <w:fldChar w:fldCharType="separate"/>
    </w:r>
    <w:r>
      <w:rPr>
        <w:sz w:val="16"/>
      </w:rPr>
      <w:t>/mnt/main-storage/datasets/enron-docs/doc/Third_Party_Price_Posting.doc</w:t>
    </w:r>
    <w:r>
      <w:rPr>
        <w:sz w:val="16"/>
      </w:rPr>
      <w:fldChar w:fldCharType="end"/>
    </w:r>
    <w:del w:id="0" w:author="nbeales" w:date="2000-11-09T10:09:00Z">
      <w:r>
        <w:rPr>
          <w:sz w:val="16"/>
        </w:rPr>
        <w:fldChar w:fldCharType="begin"/>
      </w:r>
      <w:r>
        <w:rPr>
          <w:sz w:val="16"/>
        </w:rPr>
        <w:delInstrText xml:space="preserve"> DOCPROPERTY "Document Number"</w:delInstrText>
      </w:r>
      <w:r>
        <w:rPr>
          <w:sz w:val="16"/>
        </w:rPr>
        <w:fldChar w:fldCharType="separate"/>
      </w:r>
      <w:r>
        <w:rPr>
          <w:sz w:val="16"/>
        </w:rPr>
        <w:delText>A00954709</w:delText>
      </w:r>
      <w:r>
        <w:rPr>
          <w:sz w:val="16"/>
        </w:rPr>
        <w:fldChar w:fldCharType="end"/>
      </w:r>
    </w:del>
    <w:del w:id="1" w:author="nbeales" w:date="2000-11-09T10:09:00Z">
      <w:r>
        <w:rPr>
          <w:sz w:val="16"/>
        </w:rPr>
        <w:delText>/</w:delText>
      </w:r>
    </w:del>
    <w:del w:id="2" w:author="nbeales" w:date="2000-11-09T10:09:00Z">
      <w:r>
        <w:rPr>
          <w:sz w:val="16"/>
        </w:rPr>
        <w:fldChar w:fldCharType="begin"/>
      </w:r>
      <w:r>
        <w:rPr>
          <w:sz w:val="16"/>
        </w:rPr>
        <w:delInstrText xml:space="preserve"> DOCPROPERTY "Version"</w:delInstrText>
      </w:r>
      <w:r>
        <w:rPr>
          <w:sz w:val="16"/>
        </w:rPr>
        <w:fldChar w:fldCharType="separate"/>
      </w:r>
      <w:r>
        <w:rPr>
          <w:sz w:val="16"/>
        </w:rPr>
        <w:delText>0.90.8a</w:delText>
      </w:r>
      <w:r>
        <w:rPr>
          <w:sz w:val="16"/>
        </w:rPr>
        <w:fldChar w:fldCharType="end"/>
      </w:r>
    </w:del>
    <w:del w:id="3" w:author="nbeales" w:date="2000-11-09T10:09:00Z">
      <w:r>
        <w:rPr>
          <w:sz w:val="16"/>
        </w:rPr>
        <w:delText>/</w:delText>
      </w:r>
    </w:del>
    <w:del w:id="4" w:author="nbeales" w:date="2000-11-09T10:09:00Z">
      <w:r>
        <w:rPr>
          <w:sz w:val="16"/>
        </w:rPr>
        <w:fldChar w:fldCharType="begin"/>
      </w:r>
      <w:r>
        <w:rPr>
          <w:sz w:val="16"/>
        </w:rPr>
        <w:delInstrText xml:space="preserve"> DOCPROPERTY "Last Modified"</w:delInstrText>
      </w:r>
      <w:r>
        <w:rPr>
          <w:sz w:val="16"/>
        </w:rPr>
        <w:fldChar w:fldCharType="separate"/>
      </w:r>
      <w:r>
        <w:rPr>
          <w:sz w:val="16"/>
        </w:rPr>
        <w:delText>24 Oct 2000</w:delText>
      </w:r>
      <w:r>
        <w:rPr>
          <w:sz w:val="16"/>
        </w:rPr>
        <w:fldChar w:fldCharType="end"/>
      </w:r>
    </w:del>
  </w:p>
  <w:p>
    <w:pPr>
      <w:pStyle w:val="Normal"/>
      <w:pBdr>
        <w:top w:val="single" w:sz="4" w:space="1" w:color="000000"/>
      </w:pBdr>
      <w:jc w:val="cen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87"/>
        </w:tabs>
        <w:ind w:start="1287" w:hanging="720"/>
      </w:pPr>
      <w:rPr>
        <w:rFonts w:ascii="Wingdings" w:hAnsi="Wingdings" w:cs="Wingdings" w:hint="default"/>
      </w:rPr>
    </w:lvl>
  </w:abstractNum>
  <w:abstractNum w:abstractNumId="3">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4">
    <w:lvl w:ilvl="0">
      <w:start w:val="1"/>
      <w:numFmt w:val="upperLetter"/>
      <w:lvlText w:val="(%1)"/>
      <w:lvlJc w:val="start"/>
      <w:pPr>
        <w:tabs>
          <w:tab w:val="num" w:pos="567"/>
        </w:tabs>
        <w:ind w:start="567" w:hanging="567"/>
      </w:pPr>
      <w:rPr>
        <w:sz w:val="20"/>
        <w:i w:val="false"/>
        <w:b w:val="false"/>
        <w:rFonts w:ascii="Arial" w:hAnsi="Arial" w:cs="Arial"/>
      </w:rPr>
    </w:lvl>
  </w:abstractNum>
  <w:abstractNum w:abstractNumId="5">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ind w:start="32767" w:hanging="0"/>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6">
    <w:lvl w:ilvl="0">
      <w:start w:val="1"/>
      <w:numFmt w:val="lowerLetter"/>
      <w:lvlText w:val="(%1)"/>
      <w:lvlJc w:val="start"/>
      <w:pPr>
        <w:tabs>
          <w:tab w:val="num" w:pos="2722"/>
        </w:tabs>
        <w:ind w:start="2722" w:hanging="681"/>
      </w:pPr>
      <w:rPr>
        <w:sz w:val="20"/>
        <w:i w:val="false"/>
        <w:b w:val="false"/>
        <w:rFonts w:ascii="Arial" w:hAnsi="Arial" w:cs="Arial"/>
      </w:rPr>
    </w:lvl>
  </w:abstractNum>
  <w:abstractNum w:abstractNumId="7">
    <w:lvl w:ilvl="0">
      <w:start w:val="1"/>
      <w:numFmt w:val="bullet"/>
      <w:lvlText w:val=""/>
      <w:lvlJc w:val="start"/>
      <w:pPr>
        <w:tabs>
          <w:tab w:val="num" w:pos="3969"/>
        </w:tabs>
        <w:ind w:start="3969" w:hanging="680"/>
      </w:pPr>
      <w:rPr>
        <w:rFonts w:ascii="Symbol" w:hAnsi="Symbol" w:cs="Symbol" w:hint="default"/>
      </w:rPr>
    </w:lvl>
  </w:abstractNum>
  <w:abstractNum w:abstractNumId="8">
    <w:lvl w:ilvl="0">
      <w:start w:val="1"/>
      <w:numFmt w:val="bullet"/>
      <w:lvlText w:val=""/>
      <w:lvlJc w:val="start"/>
      <w:pPr>
        <w:tabs>
          <w:tab w:val="num" w:pos="567"/>
        </w:tabs>
        <w:ind w:start="567" w:hanging="567"/>
      </w:pPr>
      <w:rPr>
        <w:rFonts w:ascii="Symbol" w:hAnsi="Symbol" w:cs="Symbol" w:hint="default"/>
      </w:rPr>
    </w:lvl>
  </w:abstractNum>
  <w:abstractNum w:abstractNumId="9">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0">
    <w:lvl w:ilvl="0">
      <w:start w:val="1"/>
      <w:numFmt w:val="bullet"/>
      <w:lvlText w:val=""/>
      <w:lvlJc w:val="start"/>
      <w:pPr>
        <w:tabs>
          <w:tab w:val="num" w:pos="2722"/>
        </w:tabs>
        <w:ind w:start="2722" w:hanging="681"/>
      </w:pPr>
      <w:rPr>
        <w:rFonts w:ascii="Symbol" w:hAnsi="Symbol" w:cs="Symbol" w:hint="default"/>
      </w:rPr>
    </w:lvl>
  </w:abstractNum>
  <w:abstractNum w:abstractNumId="11">
    <w:lvl w:ilvl="0">
      <w:start w:val="1"/>
      <w:numFmt w:val="lowerLetter"/>
      <w:lvlText w:val="(%1)"/>
      <w:lvlJc w:val="start"/>
      <w:pPr>
        <w:tabs>
          <w:tab w:val="num" w:pos="2041"/>
        </w:tabs>
        <w:ind w:start="2041" w:hanging="794"/>
      </w:pPr>
      <w:rPr>
        <w:sz w:val="20"/>
        <w:i w:val="false"/>
        <w:b w:val="false"/>
        <w:rFonts w:ascii="Arial" w:hAnsi="Arial" w:cs="Arial"/>
      </w:rPr>
    </w:lvl>
  </w:abstractNum>
  <w:abstractNum w:abstractNumId="12">
    <w:lvl w:ilvl="0">
      <w:start w:val="1"/>
      <w:numFmt w:val="bullet"/>
      <w:lvlText w:val=""/>
      <w:lvlJc w:val="start"/>
      <w:pPr>
        <w:tabs>
          <w:tab w:val="num" w:pos="2041"/>
        </w:tabs>
        <w:ind w:start="2041" w:hanging="794"/>
      </w:pPr>
      <w:rPr>
        <w:rFonts w:ascii="Symbol" w:hAnsi="Symbol" w:cs="Symbol" w:hint="default"/>
      </w:rPr>
    </w:lvl>
  </w:abstractNum>
  <w:abstractNum w:abstractNumId="13">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14">
    <w:lvl w:ilvl="0">
      <w:start w:val="1"/>
      <w:numFmt w:val="decimal"/>
      <w:lvlText w:val="%1"/>
      <w:lvlJc w:val="start"/>
      <w:pPr>
        <w:tabs>
          <w:tab w:val="num" w:pos="567"/>
        </w:tabs>
        <w:ind w:start="567" w:hanging="567"/>
      </w:pPr>
      <w:rPr>
        <w:sz w:val="22"/>
        <w:i w:val="false"/>
        <w:b/>
        <w:rFonts w:ascii="Arial" w:hAnsi="Arial" w:cs="Arial"/>
      </w:rPr>
    </w:lvl>
    <w:lvl w:ilvl="1">
      <w:start w:val="1"/>
      <w:numFmt w:val="lowerLetter"/>
      <w:lvlText w:val="(%2)"/>
      <w:lvlJc w:val="start"/>
      <w:pPr>
        <w:tabs>
          <w:tab w:val="num" w:pos="1247"/>
        </w:tabs>
        <w:ind w:start="1247" w:hanging="680"/>
      </w:pPr>
      <w:rPr>
        <w:sz w:val="20"/>
        <w:i w:val="false"/>
        <w:b w:val="false"/>
        <w:rFonts w:ascii="Arial" w:hAnsi="Arial" w:cs="Arial"/>
      </w:rPr>
    </w:lvl>
    <w:lvl w:ilvl="2">
      <w:start w:val="1"/>
      <w:numFmt w:val="lowerRoman"/>
      <w:lvlText w:val="(%3)"/>
      <w:lvlJc w:val="start"/>
      <w:pPr>
        <w:tabs>
          <w:tab w:val="num" w:pos="2041"/>
        </w:tabs>
        <w:ind w:start="2041" w:hanging="794"/>
      </w:pPr>
      <w:rPr>
        <w:sz w:val="20"/>
        <w:i w:val="false"/>
        <w:b w:val="false"/>
        <w:rFonts w:ascii="Arial" w:hAnsi="Arial" w:cs="Arial"/>
      </w:rPr>
    </w:lvl>
    <w:lvl w:ilvl="3">
      <w:start w:val="1"/>
      <w:numFmt w:val="upperLetter"/>
      <w:lvlText w:val="(%4)"/>
      <w:lvlJc w:val="start"/>
      <w:pPr>
        <w:tabs>
          <w:tab w:val="num" w:pos="2722"/>
        </w:tabs>
        <w:ind w:start="2722" w:hanging="681"/>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5">
    <w:lvl w:ilvl="0">
      <w:start w:val="1"/>
      <w:numFmt w:val="bullet"/>
      <w:lvlText w:val=""/>
      <w:lvlJc w:val="start"/>
      <w:pPr>
        <w:tabs>
          <w:tab w:val="num" w:pos="3289"/>
        </w:tabs>
        <w:ind w:start="3289" w:hanging="567"/>
      </w:pPr>
      <w:rPr>
        <w:rFonts w:ascii="Symbol" w:hAnsi="Symbol" w:cs="Symbol" w:hint="default"/>
      </w:rPr>
    </w:lvl>
  </w:abstractNum>
  <w:abstractNum w:abstractNumId="16">
    <w:lvl w:ilvl="0">
      <w:start w:val="1"/>
      <w:numFmt w:val="lowerLetter"/>
      <w:lvlText w:val="(%1)"/>
      <w:lvlJc w:val="start"/>
      <w:pPr>
        <w:tabs>
          <w:tab w:val="num" w:pos="3289"/>
        </w:tabs>
        <w:ind w:start="3289" w:hanging="567"/>
      </w:pPr>
      <w:rPr>
        <w:sz w:val="20"/>
        <w:i w:val="false"/>
        <w:b w:val="false"/>
        <w:rFonts w:ascii="Arial" w:hAnsi="Arial" w:cs="Arial"/>
      </w:rPr>
    </w:lvl>
  </w:abstractNum>
  <w:abstractNum w:abstractNumId="17">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8">
    <w:lvl w:ilvl="0">
      <w:start w:val="1"/>
      <w:numFmt w:val="bullet"/>
      <w:lvlText w:val=""/>
      <w:lvlJc w:val="start"/>
      <w:pPr>
        <w:tabs>
          <w:tab w:val="num" w:pos="1418"/>
        </w:tabs>
        <w:ind w:start="1418" w:hanging="567"/>
      </w:pPr>
      <w:rPr>
        <w:rFonts w:ascii="Symbol" w:hAnsi="Symbol" w:cs="Symbol" w:hint="default"/>
      </w:rPr>
    </w:lvl>
  </w:abstractNum>
  <w:abstractNum w:abstractNumId="19">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0">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1">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2">
    <w:lvl w:ilvl="0">
      <w:start w:val="1"/>
      <w:numFmt w:val="bullet"/>
      <w:lvlText w:val=""/>
      <w:lvlJc w:val="start"/>
      <w:pPr>
        <w:tabs>
          <w:tab w:val="num" w:pos="1247"/>
        </w:tabs>
        <w:ind w:start="1247" w:hanging="680"/>
      </w:pPr>
      <w:rPr>
        <w:rFonts w:ascii="Symbol" w:hAnsi="Symbol" w:cs="Symbol" w:hint="default"/>
      </w:rPr>
    </w:lvl>
  </w:abstractNum>
  <w:abstractNum w:abstractNumId="23">
    <w:lvl w:ilvl="0">
      <w:start w:val="1"/>
      <w:numFmt w:val="lowerRoman"/>
      <w:lvlText w:val="(%1)"/>
      <w:lvlJc w:val="start"/>
      <w:pPr>
        <w:tabs>
          <w:tab w:val="num" w:pos="2041"/>
        </w:tabs>
        <w:ind w:start="2041" w:hanging="794"/>
      </w:pPr>
      <w:rPr>
        <w:sz w:val="20"/>
        <w:i w:val="false"/>
        <w:b w:val="false"/>
        <w:rFonts w:ascii="Arial" w:hAnsi="Arial" w:cs="Arial"/>
      </w:rPr>
    </w:lvl>
  </w:abstractNum>
  <w:abstractNum w:abstractNumId="24">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5">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6">
    <w:lvl w:ilvl="0">
      <w:start w:val="1"/>
      <w:numFmt w:val="decimal"/>
      <w:lvlText w:val="(%1)"/>
      <w:lvlJc w:val="start"/>
      <w:pPr>
        <w:tabs>
          <w:tab w:val="num" w:pos="567"/>
        </w:tabs>
        <w:ind w:start="567" w:hanging="567"/>
      </w:pPr>
      <w:rPr>
        <w:sz w:val="20"/>
        <w:i w:val="false"/>
        <w:b/>
        <w:rFonts w:ascii="Arial" w:hAnsi="Arial" w:cs="Arial"/>
      </w:rPr>
    </w:lvl>
  </w:abstractNum>
  <w:abstractNum w:abstractNumId="27">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8">
    <w:lvl w:ilvl="0">
      <w:start w:val="1"/>
      <w:numFmt w:val="lowerLetter"/>
      <w:lvlText w:val="(%1)"/>
      <w:lvlJc w:val="start"/>
      <w:pPr>
        <w:tabs>
          <w:tab w:val="num" w:pos="1247"/>
        </w:tabs>
        <w:ind w:start="1247" w:hanging="680"/>
      </w:pPr>
      <w:rPr>
        <w:sz w:val="20"/>
        <w:i w:val="false"/>
        <w:b w:val="false"/>
        <w:rFonts w:ascii="Arial" w:hAnsi="Arial" w:cs="Arial"/>
      </w:rPr>
    </w:lvl>
  </w:abstractNum>
  <w:abstractNum w:abstractNumId="29">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30">
    <w:lvl w:ilvl="0">
      <w:start w:val="1"/>
      <w:numFmt w:val="lowerRoman"/>
      <w:lvlText w:val="(%1)"/>
      <w:lvlJc w:val="start"/>
      <w:pPr>
        <w:tabs>
          <w:tab w:val="num" w:pos="1247"/>
        </w:tabs>
        <w:ind w:start="1247" w:hanging="680"/>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revisionView w:insDel="0" w:formatting="0"/>
  <w:defaultTabStop w:val="567"/>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kern w:val="2"/>
      <w:lang w:val="en-GB"/>
    </w:rPr>
  </w:style>
  <w:style w:type="paragraph" w:styleId="Heading2">
    <w:name w:val="heading 2"/>
    <w:basedOn w:val="Normal"/>
    <w:next w:val="Normal"/>
    <w:qFormat/>
    <w:pPr>
      <w:numPr>
        <w:ilvl w:val="1"/>
        <w:numId w:val="1"/>
      </w:numPr>
      <w:spacing w:lineRule="auto" w:line="240"/>
      <w:outlineLvl w:val="1"/>
    </w:pPr>
    <w:rPr>
      <w:kern w:val="2"/>
      <w:lang w:val="en-GB"/>
    </w:rPr>
  </w:style>
  <w:style w:type="paragraph" w:styleId="Heading3">
    <w:name w:val="heading 3"/>
    <w:basedOn w:val="Normal"/>
    <w:next w:val="Normal"/>
    <w:qFormat/>
    <w:pPr>
      <w:numPr>
        <w:ilvl w:val="2"/>
        <w:numId w:val="1"/>
      </w:numPr>
      <w:spacing w:lineRule="auto" w:line="240"/>
      <w:outlineLvl w:val="2"/>
    </w:pPr>
    <w:rPr>
      <w:kern w:val="2"/>
      <w:lang w:val="en-GB"/>
    </w:rPr>
  </w:style>
  <w:style w:type="paragraph" w:styleId="Heading4">
    <w:name w:val="heading 4"/>
    <w:basedOn w:val="Normal"/>
    <w:next w:val="Normal"/>
    <w:qFormat/>
    <w:pPr>
      <w:numPr>
        <w:ilvl w:val="3"/>
        <w:numId w:val="1"/>
      </w:numPr>
      <w:spacing w:lineRule="auto" w:line="240"/>
      <w:outlineLvl w:val="3"/>
    </w:pPr>
    <w:rPr>
      <w:kern w:val="2"/>
      <w:lang w:val="en-GB"/>
    </w:rPr>
  </w:style>
  <w:style w:type="paragraph" w:styleId="Heading5">
    <w:name w:val="heading 5"/>
    <w:basedOn w:val="Normal"/>
    <w:next w:val="Normal"/>
    <w:qFormat/>
    <w:pPr>
      <w:numPr>
        <w:ilvl w:val="4"/>
        <w:numId w:val="1"/>
      </w:numPr>
      <w:spacing w:lineRule="auto" w:line="240"/>
      <w:outlineLvl w:val="4"/>
    </w:pPr>
    <w:rPr>
      <w:kern w:val="2"/>
      <w:lang w:val="en-GB"/>
    </w:rPr>
  </w:style>
  <w:style w:type="paragraph" w:styleId="Heading6">
    <w:name w:val="heading 6"/>
    <w:basedOn w:val="Normal"/>
    <w:next w:val="Normal"/>
    <w:qFormat/>
    <w:pPr>
      <w:numPr>
        <w:ilvl w:val="5"/>
        <w:numId w:val="1"/>
      </w:numPr>
      <w:spacing w:lineRule="auto" w:line="240"/>
      <w:outlineLvl w:val="5"/>
    </w:pPr>
    <w:rPr>
      <w:kern w:val="2"/>
      <w:lang w:val="en-GB"/>
    </w:rPr>
  </w:style>
  <w:style w:type="paragraph" w:styleId="Heading7">
    <w:name w:val="heading 7"/>
    <w:basedOn w:val="Normal"/>
    <w:next w:val="Normal"/>
    <w:qFormat/>
    <w:pPr>
      <w:numPr>
        <w:ilvl w:val="6"/>
        <w:numId w:val="1"/>
      </w:numPr>
      <w:spacing w:lineRule="auto" w:line="240"/>
      <w:outlineLvl w:val="6"/>
    </w:pPr>
    <w:rPr>
      <w:kern w:val="2"/>
      <w:lang w:val="en-GB"/>
    </w:rPr>
  </w:style>
  <w:style w:type="paragraph" w:styleId="Heading8">
    <w:name w:val="heading 8"/>
    <w:basedOn w:val="Normal"/>
    <w:next w:val="Normal"/>
    <w:qFormat/>
    <w:pPr>
      <w:numPr>
        <w:ilvl w:val="7"/>
        <w:numId w:val="1"/>
      </w:numPr>
      <w:spacing w:lineRule="auto" w:line="240"/>
      <w:outlineLvl w:val="7"/>
    </w:pPr>
    <w:rPr>
      <w:kern w:val="2"/>
      <w:lang w:val="en-GB"/>
    </w:rPr>
  </w:style>
  <w:style w:type="paragraph" w:styleId="Heading9">
    <w:name w:val="heading 9"/>
    <w:basedOn w:val="Normal"/>
    <w:next w:val="Normal"/>
    <w:qFormat/>
    <w:pPr>
      <w:numPr>
        <w:ilvl w:val="8"/>
        <w:numId w:val="1"/>
      </w:numPr>
      <w:outlineLvl w:val="8"/>
    </w:pPr>
    <w:rPr>
      <w:kern w:val="2"/>
      <w:lang w:val="en-GB"/>
    </w:rPr>
  </w:style>
  <w:style w:type="character" w:styleId="WW8Num1z0">
    <w:name w:val="WW8Num1z0"/>
    <w:qFormat/>
    <w:rPr>
      <w:b/>
      <w:i w:val="false"/>
    </w:rPr>
  </w:style>
  <w:style w:type="character" w:styleId="WW8Num1z1">
    <w:name w:val="WW8Num1z1"/>
    <w:qFormat/>
    <w:rPr/>
  </w:style>
  <w:style w:type="character" w:styleId="WW8Num1z4">
    <w:name w:val="WW8Num1z4"/>
    <w:qFormat/>
    <w:rPr>
      <w:rFonts w:ascii="Symbol" w:hAnsi="Symbol" w:cs="Symbol"/>
    </w:rPr>
  </w:style>
  <w:style w:type="character" w:styleId="WW8Num1z5">
    <w:name w:val="WW8Num1z5"/>
    <w:qFormat/>
    <w:rPr>
      <w:rFonts w:ascii="Wingdings" w:hAnsi="Wingdings" w:cs="Wingdings"/>
    </w:rPr>
  </w:style>
  <w:style w:type="character" w:styleId="WW8Num2z0">
    <w:name w:val="WW8Num2z0"/>
    <w:qFormat/>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5z0">
    <w:name w:val="WW8Num5z0"/>
    <w:qFormat/>
    <w:rPr/>
  </w:style>
  <w:style w:type="character" w:styleId="WW8Num6z0">
    <w:name w:val="WW8Num6z0"/>
    <w:qFormat/>
    <w:rPr>
      <w:rFonts w:ascii="Arial" w:hAnsi="Arial" w:cs="Arial"/>
      <w:b/>
      <w:i w:val="false"/>
      <w:sz w:val="22"/>
    </w:rPr>
  </w:style>
  <w:style w:type="character" w:styleId="WW8Num6z1">
    <w:name w:val="WW8Num6z1"/>
    <w:qFormat/>
    <w:rPr>
      <w:rFonts w:ascii="Arial" w:hAnsi="Arial" w:cs="Arial"/>
      <w:b/>
      <w:i w:val="false"/>
      <w:sz w:val="21"/>
    </w:rPr>
  </w:style>
  <w:style w:type="character" w:styleId="WW8Num6z2">
    <w:name w:val="WW8Num6z2"/>
    <w:qFormat/>
    <w:rPr>
      <w:rFonts w:ascii="Arial" w:hAnsi="Arial" w:cs="Arial"/>
      <w:b/>
      <w:i w:val="false"/>
      <w:sz w:val="17"/>
    </w:rPr>
  </w:style>
  <w:style w:type="character" w:styleId="WW8Num6z3">
    <w:name w:val="WW8Num6z3"/>
    <w:qFormat/>
    <w:rPr>
      <w:rFonts w:ascii="Arial" w:hAnsi="Arial" w:cs="Arial"/>
      <w:b w:val="false"/>
      <w:i w:val="false"/>
      <w:sz w:val="20"/>
    </w:rPr>
  </w:style>
  <w:style w:type="character" w:styleId="WW8Num7z0">
    <w:name w:val="WW8Num7z0"/>
    <w:qFormat/>
    <w:rPr>
      <w:rFonts w:ascii="Arial" w:hAnsi="Arial" w:cs="Arial"/>
      <w:b/>
      <w:i w:val="false"/>
      <w:sz w:val="21"/>
    </w:rPr>
  </w:style>
  <w:style w:type="character" w:styleId="WW8Num7z1">
    <w:name w:val="WW8Num7z1"/>
    <w:qFormat/>
    <w:rPr>
      <w:rFonts w:ascii="Arial" w:hAnsi="Arial" w:cs="Arial"/>
      <w:b/>
      <w:i w:val="false"/>
      <w:sz w:val="20"/>
    </w:rPr>
  </w:style>
  <w:style w:type="character" w:styleId="WW8Num7z2">
    <w:name w:val="WW8Num7z2"/>
    <w:qFormat/>
    <w:rPr>
      <w:b/>
      <w:i w:val="false"/>
      <w:sz w:val="17"/>
    </w:rPr>
  </w:style>
  <w:style w:type="character" w:styleId="WW8Num8z0">
    <w:name w:val="WW8Num8z0"/>
    <w:qFormat/>
    <w:rPr>
      <w:rFonts w:ascii="Arial" w:hAnsi="Arial" w:cs="Arial"/>
      <w:b w:val="false"/>
      <w:i w:val="false"/>
      <w:sz w:val="20"/>
    </w:rPr>
  </w:style>
  <w:style w:type="character" w:styleId="WW8Num9z0">
    <w:name w:val="WW8Num9z0"/>
    <w:qFormat/>
    <w:rPr>
      <w:rFonts w:ascii="Arial" w:hAnsi="Arial" w:cs="Arial"/>
      <w:b/>
      <w:i w:val="false"/>
      <w:sz w:val="20"/>
    </w:rPr>
  </w:style>
  <w:style w:type="character" w:styleId="WW8Num9z2">
    <w:name w:val="WW8Num9z2"/>
    <w:qFormat/>
    <w:rPr>
      <w:rFonts w:ascii="Arial" w:hAnsi="Arial" w:cs="Arial"/>
      <w:b/>
      <w:i w:val="false"/>
      <w:sz w:val="17"/>
    </w:rPr>
  </w:style>
  <w:style w:type="character" w:styleId="WW8Num9z3">
    <w:name w:val="WW8Num9z3"/>
    <w:qFormat/>
    <w:rPr>
      <w:rFonts w:ascii="Arial" w:hAnsi="Arial" w:cs="Arial"/>
      <w:b w:val="false"/>
      <w:i w:val="false"/>
      <w:sz w:val="20"/>
    </w:rPr>
  </w:style>
  <w:style w:type="character" w:styleId="WW8Num10z0">
    <w:name w:val="WW8Num10z0"/>
    <w:qFormat/>
    <w:rPr>
      <w:rFonts w:ascii="Arial" w:hAnsi="Arial" w:cs="Arial"/>
      <w:b w:val="false"/>
      <w:i w:val="false"/>
      <w:sz w:val="20"/>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b/>
      <w:i w:val="false"/>
    </w:rPr>
  </w:style>
  <w:style w:type="character" w:styleId="WW8Num15z0">
    <w:name w:val="WW8Num15z0"/>
    <w:qFormat/>
    <w:rPr>
      <w:rFonts w:ascii="Symbol" w:hAnsi="Symbol" w:cs="Symbol"/>
    </w:rPr>
  </w:style>
  <w:style w:type="character" w:styleId="WW8Num16z0">
    <w:name w:val="WW8Num16z0"/>
    <w:qFormat/>
    <w:rPr>
      <w:b/>
      <w:i w:val="false"/>
      <w:sz w:val="20"/>
    </w:rPr>
  </w:style>
  <w:style w:type="character" w:styleId="WW8Num17z0">
    <w:name w:val="WW8Num17z0"/>
    <w:qFormat/>
    <w:rPr>
      <w:rFonts w:ascii="Arial" w:hAnsi="Arial" w:cs="Arial"/>
      <w:b w:val="false"/>
      <w:i w:val="false"/>
      <w:sz w:val="20"/>
    </w:rPr>
  </w:style>
  <w:style w:type="character" w:styleId="WW8Num19z0">
    <w:name w:val="WW8Num19z0"/>
    <w:qFormat/>
    <w:rPr>
      <w:rFonts w:ascii="Arial" w:hAnsi="Arial" w:cs="Arial"/>
      <w:b w:val="false"/>
      <w:i w:val="false"/>
      <w:sz w:val="20"/>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Arial" w:hAnsi="Arial" w:cs="Arial"/>
      <w:b w:val="false"/>
      <w:i w:val="false"/>
      <w:sz w:val="20"/>
    </w:rPr>
  </w:style>
  <w:style w:type="character" w:styleId="WW8Num24z0">
    <w:name w:val="WW8Num24z0"/>
    <w:qFormat/>
    <w:rPr>
      <w:rFonts w:ascii="Symbol" w:hAnsi="Symbol" w:cs="Symbol"/>
    </w:rPr>
  </w:style>
  <w:style w:type="character" w:styleId="WW8Num26z0">
    <w:name w:val="WW8Num26z0"/>
    <w:qFormat/>
    <w:rPr>
      <w:rFonts w:ascii="Arial" w:hAnsi="Arial" w:cs="Arial"/>
      <w:b w:val="false"/>
      <w:i w:val="false"/>
      <w:sz w:val="20"/>
    </w:rPr>
  </w:style>
  <w:style w:type="character" w:styleId="WW8Num27z0">
    <w:name w:val="WW8Num27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Times New Roman" w:hAnsi="Times New Roman" w:cs="Times New Roman"/>
      <w:b w:val="false"/>
      <w:i w:val="false"/>
    </w:rPr>
  </w:style>
  <w:style w:type="character" w:styleId="WW8Num31z0">
    <w:name w:val="WW8Num31z0"/>
    <w:qFormat/>
    <w:rPr>
      <w:rFonts w:ascii="Arial" w:hAnsi="Arial" w:cs="Arial"/>
      <w:b/>
      <w:i w:val="false"/>
      <w:sz w:val="22"/>
    </w:rPr>
  </w:style>
  <w:style w:type="character" w:styleId="WW8Num31z1">
    <w:name w:val="WW8Num31z1"/>
    <w:qFormat/>
    <w:rPr>
      <w:rFonts w:ascii="Arial" w:hAnsi="Arial" w:cs="Arial"/>
      <w:b w:val="false"/>
      <w:i w:val="false"/>
      <w:sz w:val="20"/>
    </w:rPr>
  </w:style>
  <w:style w:type="character" w:styleId="WW8Num33z0">
    <w:name w:val="WW8Num33z0"/>
    <w:qFormat/>
    <w:rPr>
      <w:rFonts w:ascii="Symbol" w:hAnsi="Symbol" w:cs="Symbol"/>
    </w:rPr>
  </w:style>
  <w:style w:type="character" w:styleId="WW8Num34z0">
    <w:name w:val="WW8Num34z0"/>
    <w:qFormat/>
    <w:rPr>
      <w:rFonts w:ascii="Arial" w:hAnsi="Arial" w:cs="Arial"/>
      <w:b w:val="false"/>
      <w:i w:val="false"/>
      <w:sz w:val="20"/>
    </w:rPr>
  </w:style>
  <w:style w:type="character" w:styleId="WW8Num35z0">
    <w:name w:val="WW8Num35z0"/>
    <w:qFormat/>
    <w:rPr>
      <w:rFonts w:ascii="Arial" w:hAnsi="Arial" w:cs="Arial"/>
      <w:b w:val="false"/>
      <w:i w:val="false"/>
      <w:sz w:val="20"/>
    </w:rPr>
  </w:style>
  <w:style w:type="character" w:styleId="WW8Num36z0">
    <w:name w:val="WW8Num36z0"/>
    <w:qFormat/>
    <w:rPr>
      <w:rFonts w:ascii="Symbol" w:hAnsi="Symbol" w:cs="Symbol"/>
    </w:rPr>
  </w:style>
  <w:style w:type="character" w:styleId="WW8Num37z0">
    <w:name w:val="WW8Num37z0"/>
    <w:qFormat/>
    <w:rPr>
      <w:rFonts w:ascii="Arial" w:hAnsi="Arial" w:cs="Arial"/>
      <w:b/>
      <w:i w:val="false"/>
      <w:sz w:val="20"/>
    </w:rPr>
  </w:style>
  <w:style w:type="character" w:styleId="WW8Num37z1">
    <w:name w:val="WW8Num37z1"/>
    <w:qFormat/>
    <w:rPr>
      <w:rFonts w:ascii="Arial" w:hAnsi="Arial" w:cs="Arial"/>
      <w:b/>
      <w:i w:val="false"/>
      <w:sz w:val="19"/>
    </w:rPr>
  </w:style>
  <w:style w:type="character" w:styleId="WW8Num37z2">
    <w:name w:val="WW8Num37z2"/>
    <w:qFormat/>
    <w:rPr>
      <w:rFonts w:ascii="Arial" w:hAnsi="Arial" w:cs="Arial"/>
      <w:b w:val="false"/>
      <w:i w:val="false"/>
      <w:sz w:val="17"/>
    </w:rPr>
  </w:style>
  <w:style w:type="character" w:styleId="WW8Num38z0">
    <w:name w:val="WW8Num38z0"/>
    <w:qFormat/>
    <w:rPr>
      <w:rFonts w:ascii="Arial" w:hAnsi="Arial" w:cs="Arial"/>
      <w:b w:val="false"/>
      <w:i w:val="false"/>
      <w:sz w:val="20"/>
    </w:rPr>
  </w:style>
  <w:style w:type="character" w:styleId="WW8Num39z0">
    <w:name w:val="WW8Num39z0"/>
    <w:qFormat/>
    <w:rPr>
      <w:rFonts w:ascii="Symbol" w:hAnsi="Symbol" w:cs="Symbol"/>
    </w:rPr>
  </w:style>
  <w:style w:type="character" w:styleId="WW8Num40z0">
    <w:name w:val="WW8Num40z0"/>
    <w:qFormat/>
    <w:rPr>
      <w:rFonts w:ascii="Arial" w:hAnsi="Arial" w:cs="Arial"/>
      <w:b w:val="false"/>
      <w:i w:val="false"/>
      <w:sz w:val="20"/>
    </w:rPr>
  </w:style>
  <w:style w:type="character" w:styleId="WW8Num41z0">
    <w:name w:val="WW8Num41z0"/>
    <w:qFormat/>
    <w:rPr>
      <w:rFonts w:ascii="Arial" w:hAnsi="Arial" w:cs="Arial"/>
      <w:b w:val="false"/>
      <w:i w:val="false"/>
      <w:sz w:val="20"/>
    </w:rPr>
  </w:style>
  <w:style w:type="character" w:styleId="WW8Num42z0">
    <w:name w:val="WW8Num42z0"/>
    <w:qFormat/>
    <w:rPr>
      <w:rFonts w:ascii="Arial" w:hAnsi="Arial" w:cs="Arial"/>
      <w:b w:val="false"/>
      <w:i w:val="false"/>
      <w:sz w:val="20"/>
    </w:rPr>
  </w:style>
  <w:style w:type="character" w:styleId="WW8Num44z0">
    <w:name w:val="WW8Num44z0"/>
    <w:qFormat/>
    <w:rPr>
      <w:rFonts w:ascii="Arial" w:hAnsi="Arial" w:cs="Arial"/>
      <w:b w:val="false"/>
      <w:i w:val="false"/>
      <w:sz w:val="20"/>
    </w:rPr>
  </w:style>
  <w:style w:type="character" w:styleId="WW8Num45z0">
    <w:name w:val="WW8Num45z0"/>
    <w:qFormat/>
    <w:rPr>
      <w:rFonts w:ascii="Symbol" w:hAnsi="Symbol" w:cs="Symbol"/>
    </w:rPr>
  </w:style>
  <w:style w:type="character" w:styleId="WW8Num47z0">
    <w:name w:val="WW8Num47z0"/>
    <w:qFormat/>
    <w:rPr>
      <w:rFonts w:ascii="Arial" w:hAnsi="Arial" w:cs="Arial"/>
      <w:b/>
      <w:i w:val="false"/>
      <w:sz w:val="22"/>
    </w:rPr>
  </w:style>
  <w:style w:type="character" w:styleId="WW8Num47z1">
    <w:name w:val="WW8Num47z1"/>
    <w:qFormat/>
    <w:rPr>
      <w:rFonts w:ascii="Arial" w:hAnsi="Arial" w:cs="Arial"/>
      <w:b/>
      <w:i w:val="false"/>
      <w:sz w:val="21"/>
    </w:rPr>
  </w:style>
  <w:style w:type="character" w:styleId="WW8Num47z2">
    <w:name w:val="WW8Num47z2"/>
    <w:qFormat/>
    <w:rPr>
      <w:rFonts w:ascii="Arial" w:hAnsi="Arial" w:cs="Arial"/>
      <w:b/>
      <w:i w:val="false"/>
      <w:sz w:val="17"/>
    </w:rPr>
  </w:style>
  <w:style w:type="character" w:styleId="WW8Num47z3">
    <w:name w:val="WW8Num47z3"/>
    <w:qFormat/>
    <w:rPr>
      <w:rFonts w:ascii="Arial" w:hAnsi="Arial" w:cs="Arial"/>
      <w:b w:val="false"/>
      <w:i w:val="false"/>
      <w:sz w:val="20"/>
    </w:rPr>
  </w:style>
  <w:style w:type="character" w:styleId="WW8Num48z0">
    <w:name w:val="WW8Num48z0"/>
    <w:qFormat/>
    <w:rPr>
      <w:rFonts w:ascii="Symbol" w:hAnsi="Symbol" w:cs="Symbol"/>
    </w:rPr>
  </w:style>
  <w:style w:type="character" w:styleId="WW8Num49z0">
    <w:name w:val="WW8Num49z0"/>
    <w:qFormat/>
    <w:rPr>
      <w:rFonts w:ascii="Arial" w:hAnsi="Arial" w:cs="Arial"/>
      <w:b w:val="false"/>
      <w:i w:val="false"/>
      <w:sz w:val="20"/>
    </w:rPr>
  </w:style>
  <w:style w:type="character" w:styleId="WW8Num50z0">
    <w:name w:val="WW8Num50z0"/>
    <w:qFormat/>
    <w:rPr>
      <w:b/>
      <w:i w:val="false"/>
    </w:rPr>
  </w:style>
  <w:style w:type="character" w:styleId="WW8Num51z0">
    <w:name w:val="WW8Num51z0"/>
    <w:qFormat/>
    <w:rPr>
      <w:rFonts w:ascii="Symbol" w:hAnsi="Symbol" w:cs="Symbol"/>
      <w:b w:val="false"/>
      <w:i w:val="false"/>
      <w:sz w:val="20"/>
    </w:rPr>
  </w:style>
  <w:style w:type="character" w:styleId="WW8Num53z0">
    <w:name w:val="WW8Num53z0"/>
    <w:qFormat/>
    <w:rPr>
      <w:rFonts w:ascii="Arial" w:hAnsi="Arial" w:cs="Arial"/>
      <w:b w:val="false"/>
      <w:i w:val="false"/>
      <w:sz w:val="20"/>
    </w:rPr>
  </w:style>
  <w:style w:type="character" w:styleId="WW8Num54z0">
    <w:name w:val="WW8Num54z0"/>
    <w:qFormat/>
    <w:rPr/>
  </w:style>
  <w:style w:type="character" w:styleId="WW8Num56z0">
    <w:name w:val="WW8Num56z0"/>
    <w:qFormat/>
    <w:rPr>
      <w:rFonts w:ascii="Arial" w:hAnsi="Arial" w:cs="Arial"/>
      <w:b/>
      <w:i w:val="false"/>
      <w:sz w:val="20"/>
    </w:rPr>
  </w:style>
  <w:style w:type="character" w:styleId="WW8Num57z0">
    <w:name w:val="WW8Num57z0"/>
    <w:qFormat/>
    <w:rPr>
      <w:rFonts w:ascii="Arial" w:hAnsi="Arial" w:cs="Arial"/>
      <w:b w:val="false"/>
      <w:i w:val="false"/>
      <w:sz w:val="20"/>
    </w:rPr>
  </w:style>
  <w:style w:type="character" w:styleId="WW8Num58z0">
    <w:name w:val="WW8Num58z0"/>
    <w:qFormat/>
    <w:rPr>
      <w:rFonts w:ascii="Arial" w:hAnsi="Arial" w:cs="Arial"/>
      <w:b/>
      <w:i w:val="false"/>
      <w:sz w:val="21"/>
    </w:rPr>
  </w:style>
  <w:style w:type="character" w:styleId="WW8Num58z1">
    <w:name w:val="WW8Num58z1"/>
    <w:qFormat/>
    <w:rPr>
      <w:rFonts w:ascii="Arial" w:hAnsi="Arial" w:cs="Arial"/>
      <w:b/>
      <w:i w:val="false"/>
      <w:sz w:val="20"/>
    </w:rPr>
  </w:style>
  <w:style w:type="character" w:styleId="WW8Num58z2">
    <w:name w:val="WW8Num58z2"/>
    <w:qFormat/>
    <w:rPr>
      <w:rFonts w:ascii="Arial" w:hAnsi="Arial" w:cs="Arial"/>
      <w:b/>
      <w:i w:val="false"/>
      <w:sz w:val="17"/>
    </w:rPr>
  </w:style>
  <w:style w:type="character" w:styleId="WW8Num58z3">
    <w:name w:val="WW8Num58z3"/>
    <w:qFormat/>
    <w:rPr>
      <w:rFonts w:ascii="Arial" w:hAnsi="Arial" w:cs="Arial"/>
      <w:b w:val="false"/>
      <w:i w:val="false"/>
      <w:sz w:val="20"/>
    </w:rPr>
  </w:style>
  <w:style w:type="character" w:styleId="WW8Num59z0">
    <w:name w:val="WW8Num59z0"/>
    <w:qFormat/>
    <w:rPr>
      <w:rFonts w:ascii="Arial" w:hAnsi="Arial" w:cs="Arial"/>
      <w:b w:val="false"/>
      <w:i w:val="false"/>
      <w:sz w:val="20"/>
    </w:rPr>
  </w:style>
  <w:style w:type="character" w:styleId="WW8Num60z0">
    <w:name w:val="WW8Num60z0"/>
    <w:qFormat/>
    <w:rPr>
      <w:rFonts w:ascii="Symbol" w:hAnsi="Symbol" w:cs="Symbol"/>
    </w:rPr>
  </w:style>
  <w:style w:type="character" w:styleId="WW8Num61z0">
    <w:name w:val="WW8Num61z0"/>
    <w:qFormat/>
    <w:rPr>
      <w:rFonts w:ascii="Arial" w:hAnsi="Arial" w:cs="Arial"/>
      <w:b w:val="false"/>
      <w:i w:val="false"/>
      <w:sz w:val="20"/>
    </w:rPr>
  </w:style>
  <w:style w:type="character" w:styleId="WW8Num62z0">
    <w:name w:val="WW8Num62z0"/>
    <w:qFormat/>
    <w:rPr>
      <w:rFonts w:ascii="Arial" w:hAnsi="Arial" w:cs="Arial"/>
      <w:b w:val="false"/>
      <w:i w:val="false"/>
      <w:sz w:val="20"/>
    </w:rPr>
  </w:style>
  <w:style w:type="character" w:styleId="WW8Num63z0">
    <w:name w:val="WW8Num63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FootnoteCharacters">
    <w:name w:val="Footnote Characters"/>
    <w:basedOn w:val="DefaultParagraphFont"/>
    <w:qFormat/>
    <w:rPr>
      <w:rFonts w:ascii="Arial" w:hAnsi="Arial" w:cs="Arial"/>
      <w:vertAlign w:val="superscript"/>
    </w:rPr>
  </w:style>
  <w:style w:type="character" w:styleId="PageNumber">
    <w:name w:val="page number"/>
    <w:basedOn w:val="DefaultParagraphFont"/>
    <w:rPr/>
  </w:style>
  <w:style w:type="paragraph" w:styleId="Heading">
    <w:name w:val="Heading"/>
    <w:basedOn w:val="Normal"/>
    <w:next w:val="Body"/>
    <w:qFormat/>
    <w:pPr>
      <w:keepNext w:val="true"/>
      <w:keepLines/>
      <w:spacing w:before="0" w:after="240"/>
      <w:jc w:val="both"/>
      <w:outlineLvl w:val="3"/>
    </w:pPr>
    <w:rPr>
      <w:b/>
      <w:kern w:val="2"/>
      <w:sz w:val="25"/>
    </w:rPr>
  </w:style>
  <w:style w:type="paragraph" w:styleId="BodyText">
    <w:name w:val="Body Text"/>
    <w:basedOn w:val="Normal"/>
    <w:pPr>
      <w:spacing w:lineRule="auto" w:line="240"/>
    </w:pPr>
    <w:rPr>
      <w:rFonts w:ascii="Times New Roman" w:hAnsi="Times New Roman" w:cs="Times New Roman"/>
      <w:kern w:val="0"/>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7"/>
      </w:numPr>
      <w:tabs>
        <w:tab w:val="left" w:pos="567" w:leader="none"/>
      </w:tabs>
      <w:spacing w:before="0" w:after="140"/>
      <w:jc w:val="both"/>
    </w:pPr>
    <w:rPr/>
  </w:style>
  <w:style w:type="paragraph" w:styleId="alpha2">
    <w:name w:val="alpha 2"/>
    <w:basedOn w:val="Normal"/>
    <w:qFormat/>
    <w:pPr>
      <w:numPr>
        <w:ilvl w:val="0"/>
        <w:numId w:val="28"/>
      </w:numPr>
      <w:tabs>
        <w:tab w:val="clear" w:pos="567"/>
        <w:tab w:val="left" w:pos="1247" w:leader="none"/>
      </w:tabs>
      <w:spacing w:before="0" w:after="140"/>
      <w:jc w:val="both"/>
    </w:pPr>
    <w:rPr/>
  </w:style>
  <w:style w:type="paragraph" w:styleId="alpha3">
    <w:name w:val="alpha 3"/>
    <w:basedOn w:val="Normal"/>
    <w:qFormat/>
    <w:pPr>
      <w:numPr>
        <w:ilvl w:val="0"/>
        <w:numId w:val="11"/>
      </w:numPr>
      <w:tabs>
        <w:tab w:val="clear" w:pos="567"/>
        <w:tab w:val="left" w:pos="2041" w:leader="none"/>
      </w:tabs>
      <w:spacing w:before="0" w:after="140"/>
      <w:jc w:val="both"/>
    </w:pPr>
    <w:rPr/>
  </w:style>
  <w:style w:type="paragraph" w:styleId="alpha4">
    <w:name w:val="alpha 4"/>
    <w:basedOn w:val="Normal"/>
    <w:qFormat/>
    <w:pPr>
      <w:numPr>
        <w:ilvl w:val="0"/>
        <w:numId w:val="6"/>
      </w:numPr>
      <w:tabs>
        <w:tab w:val="clear" w:pos="567"/>
        <w:tab w:val="left" w:pos="2722" w:leader="none"/>
      </w:tabs>
      <w:spacing w:before="0" w:after="140"/>
      <w:ind w:hanging="680" w:start="2721" w:end="0"/>
      <w:jc w:val="both"/>
    </w:pPr>
    <w:rPr/>
  </w:style>
  <w:style w:type="paragraph" w:styleId="alpha5">
    <w:name w:val="alpha 5"/>
    <w:basedOn w:val="Normal"/>
    <w:qFormat/>
    <w:pPr>
      <w:numPr>
        <w:ilvl w:val="0"/>
        <w:numId w:val="16"/>
      </w:numPr>
      <w:tabs>
        <w:tab w:val="clear" w:pos="567"/>
        <w:tab w:val="left" w:pos="3289" w:leader="none"/>
      </w:tabs>
      <w:spacing w:before="0" w:after="140"/>
      <w:jc w:val="both"/>
    </w:pPr>
    <w:rPr/>
  </w:style>
  <w:style w:type="paragraph" w:styleId="alpha6">
    <w:name w:val="alpha 6"/>
    <w:basedOn w:val="Normal"/>
    <w:qFormat/>
    <w:pPr>
      <w:numPr>
        <w:ilvl w:val="0"/>
        <w:numId w:val="13"/>
      </w:numPr>
      <w:tabs>
        <w:tab w:val="clear" w:pos="567"/>
        <w:tab w:val="left" w:pos="3969" w:leader="none"/>
      </w:tabs>
      <w:spacing w:before="0" w:after="140"/>
      <w:jc w:val="both"/>
    </w:pPr>
    <w:rPr/>
  </w:style>
  <w:style w:type="paragraph" w:styleId="Body">
    <w:name w:val="Body"/>
    <w:qFormat/>
    <w:pPr>
      <w:widowControl/>
      <w:bidi w:val="0"/>
      <w:spacing w:lineRule="auto" w:line="288" w:before="0" w:after="140"/>
      <w:jc w:val="both"/>
    </w:pPr>
    <w:rPr>
      <w:rFonts w:ascii="Arial" w:hAnsi="Arial" w:eastAsia="Times New Roman" w:cs="Arial"/>
      <w:color w:val="auto"/>
      <w:kern w:val="2"/>
      <w:sz w:val="20"/>
      <w:szCs w:val="20"/>
      <w:lang w:val="en-GB" w:bidi="ar-SA" w:eastAsia="zh-CN"/>
    </w:rPr>
  </w:style>
  <w:style w:type="paragraph" w:styleId="Body1">
    <w:name w:val="Body 1"/>
    <w:basedOn w:val="Body"/>
    <w:qFormat/>
    <w:pPr>
      <w:tabs>
        <w:tab w:val="left" w:pos="567" w:leader="none"/>
      </w:tabs>
      <w:ind w:hanging="0" w:start="567" w:end="0"/>
    </w:pPr>
    <w:rPr/>
  </w:style>
  <w:style w:type="paragraph" w:styleId="Body2">
    <w:name w:val="Body 2"/>
    <w:basedOn w:val="Body"/>
    <w:qFormat/>
    <w:pPr>
      <w:tabs>
        <w:tab w:val="clear" w:pos="567"/>
        <w:tab w:val="left" w:pos="1247" w:leader="none"/>
      </w:tabs>
      <w:ind w:hanging="0" w:start="1247" w:end="0"/>
    </w:pPr>
    <w:rPr/>
  </w:style>
  <w:style w:type="paragraph" w:styleId="Body3">
    <w:name w:val="Body 3"/>
    <w:basedOn w:val="Body"/>
    <w:qFormat/>
    <w:pPr>
      <w:tabs>
        <w:tab w:val="clear" w:pos="567"/>
        <w:tab w:val="left" w:pos="2041" w:leader="none"/>
      </w:tabs>
      <w:ind w:hanging="0" w:start="2041" w:end="0"/>
    </w:pPr>
    <w:rPr/>
  </w:style>
  <w:style w:type="paragraph" w:styleId="Body4">
    <w:name w:val="Body 4"/>
    <w:basedOn w:val="Body"/>
    <w:qFormat/>
    <w:pPr>
      <w:tabs>
        <w:tab w:val="clear" w:pos="567"/>
        <w:tab w:val="left" w:pos="2722" w:leader="none"/>
      </w:tabs>
      <w:ind w:hanging="0" w:start="2722" w:end="0"/>
    </w:pPr>
    <w:rPr/>
  </w:style>
  <w:style w:type="paragraph" w:styleId="Body5">
    <w:name w:val="Body 5"/>
    <w:basedOn w:val="Body"/>
    <w:qFormat/>
    <w:pPr>
      <w:tabs>
        <w:tab w:val="clear" w:pos="567"/>
        <w:tab w:val="left" w:pos="3289" w:leader="none"/>
      </w:tabs>
      <w:ind w:hanging="0" w:start="3289" w:end="0"/>
    </w:pPr>
    <w:rPr/>
  </w:style>
  <w:style w:type="paragraph" w:styleId="Body6">
    <w:name w:val="Body 6"/>
    <w:basedOn w:val="Body"/>
    <w:qFormat/>
    <w:pPr>
      <w:tabs>
        <w:tab w:val="clear" w:pos="567"/>
        <w:tab w:val="left" w:pos="3969" w:leader="none"/>
      </w:tabs>
      <w:ind w:hanging="0" w:start="3969" w:end="0"/>
    </w:pPr>
    <w:rPr/>
  </w:style>
  <w:style w:type="paragraph" w:styleId="Bullet1">
    <w:name w:val="Bullet 1"/>
    <w:basedOn w:val="Normal"/>
    <w:qFormat/>
    <w:pPr>
      <w:numPr>
        <w:ilvl w:val="0"/>
        <w:numId w:val="8"/>
      </w:numPr>
      <w:tabs>
        <w:tab w:val="left" w:pos="567" w:leader="none"/>
      </w:tabs>
      <w:spacing w:before="0" w:after="140"/>
      <w:jc w:val="both"/>
    </w:pPr>
    <w:rPr/>
  </w:style>
  <w:style w:type="paragraph" w:styleId="Bullet2">
    <w:name w:val="Bullet 2"/>
    <w:basedOn w:val="Normal"/>
    <w:qFormat/>
    <w:pPr>
      <w:numPr>
        <w:ilvl w:val="0"/>
        <w:numId w:val="22"/>
      </w:numPr>
      <w:tabs>
        <w:tab w:val="clear" w:pos="567"/>
        <w:tab w:val="left" w:pos="1247" w:leader="none"/>
      </w:tabs>
      <w:spacing w:before="0" w:after="140"/>
      <w:jc w:val="both"/>
    </w:pPr>
    <w:rPr/>
  </w:style>
  <w:style w:type="paragraph" w:styleId="Bullet3">
    <w:name w:val="Bullet 3"/>
    <w:basedOn w:val="Normal"/>
    <w:qFormat/>
    <w:pPr>
      <w:numPr>
        <w:ilvl w:val="0"/>
        <w:numId w:val="12"/>
      </w:numPr>
      <w:tabs>
        <w:tab w:val="clear" w:pos="567"/>
        <w:tab w:val="left" w:pos="2041" w:leader="none"/>
      </w:tabs>
      <w:spacing w:before="0" w:after="140"/>
      <w:jc w:val="both"/>
    </w:pPr>
    <w:rPr/>
  </w:style>
  <w:style w:type="paragraph" w:styleId="Bullet4">
    <w:name w:val="Bullet 4"/>
    <w:basedOn w:val="Normal"/>
    <w:qFormat/>
    <w:pPr>
      <w:numPr>
        <w:ilvl w:val="0"/>
        <w:numId w:val="10"/>
      </w:numPr>
      <w:tabs>
        <w:tab w:val="clear" w:pos="567"/>
        <w:tab w:val="left" w:pos="2722" w:leader="none"/>
      </w:tabs>
      <w:spacing w:before="0" w:after="140"/>
      <w:ind w:hanging="680" w:start="2721" w:end="0"/>
      <w:jc w:val="both"/>
    </w:pPr>
    <w:rPr/>
  </w:style>
  <w:style w:type="paragraph" w:styleId="Bullet5">
    <w:name w:val="Bullet 5"/>
    <w:basedOn w:val="Normal"/>
    <w:qFormat/>
    <w:pPr>
      <w:numPr>
        <w:ilvl w:val="0"/>
        <w:numId w:val="15"/>
      </w:numPr>
      <w:tabs>
        <w:tab w:val="clear" w:pos="567"/>
        <w:tab w:val="left" w:pos="3289" w:leader="none"/>
      </w:tabs>
      <w:spacing w:before="0" w:after="140"/>
      <w:jc w:val="both"/>
    </w:pPr>
    <w:rPr/>
  </w:style>
  <w:style w:type="paragraph" w:styleId="Bullet6">
    <w:name w:val="Bullet 6"/>
    <w:basedOn w:val="Normal"/>
    <w:qFormat/>
    <w:pPr>
      <w:numPr>
        <w:ilvl w:val="0"/>
        <w:numId w:val="7"/>
      </w:numPr>
      <w:tabs>
        <w:tab w:val="clear" w:pos="567"/>
        <w:tab w:val="left" w:pos="3969"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
    <w:name w:val="Head"/>
    <w:basedOn w:val="Normal"/>
    <w:next w:val="Body"/>
    <w:qFormat/>
    <w:pPr>
      <w:keepNext w:val="true"/>
      <w:keepLines/>
      <w:spacing w:before="140" w:after="140"/>
      <w:jc w:val="both"/>
      <w:outlineLvl w:val="3"/>
    </w:pPr>
    <w:rPr>
      <w:b/>
      <w:sz w:val="23"/>
    </w:rPr>
  </w:style>
  <w:style w:type="paragraph" w:styleId="Head1">
    <w:name w:val="Head 1"/>
    <w:basedOn w:val="Normal"/>
    <w:next w:val="Body1"/>
    <w:qFormat/>
    <w:pPr>
      <w:keepNext w:val="true"/>
      <w:keepLines/>
      <w:spacing w:before="140" w:after="60"/>
      <w:ind w:hanging="0" w:start="567" w:end="0"/>
      <w:jc w:val="both"/>
      <w:outlineLvl w:val="3"/>
    </w:pPr>
    <w:rPr>
      <w:b/>
      <w:sz w:val="22"/>
    </w:rPr>
  </w:style>
  <w:style w:type="paragraph" w:styleId="Head2">
    <w:name w:val="Head 2"/>
    <w:basedOn w:val="Normal"/>
    <w:next w:val="Body2"/>
    <w:qFormat/>
    <w:pPr>
      <w:keepNext w:val="true"/>
      <w:keepLines/>
      <w:spacing w:before="140" w:after="60"/>
      <w:ind w:hanging="0" w:start="1247" w:end="0"/>
      <w:jc w:val="both"/>
      <w:outlineLvl w:val="3"/>
    </w:pPr>
    <w:rPr>
      <w:b/>
      <w:sz w:val="21"/>
    </w:rPr>
  </w:style>
  <w:style w:type="paragraph" w:styleId="Head3">
    <w:name w:val="Head 3"/>
    <w:basedOn w:val="Normal"/>
    <w:next w:val="Body3"/>
    <w:qFormat/>
    <w:pPr>
      <w:keepNext w:val="true"/>
      <w:keepLines/>
      <w:spacing w:before="140" w:after="40"/>
      <w:ind w:hanging="0" w:start="2041" w:end="0"/>
      <w:jc w:val="both"/>
      <w:outlineLvl w:val="3"/>
    </w:pPr>
    <w:rPr>
      <w:b/>
    </w:rPr>
  </w:style>
  <w:style w:type="paragraph" w:styleId="Level1">
    <w:name w:val="Level 1"/>
    <w:basedOn w:val="Normal"/>
    <w:next w:val="Body1"/>
    <w:qFormat/>
    <w:pPr>
      <w:keepNext w:val="true"/>
      <w:numPr>
        <w:ilvl w:val="0"/>
        <w:numId w:val="21"/>
      </w:numPr>
      <w:spacing w:before="140" w:after="140"/>
      <w:jc w:val="both"/>
      <w:outlineLvl w:val="0"/>
    </w:pPr>
    <w:rPr>
      <w:b/>
      <w:sz w:val="22"/>
    </w:rPr>
  </w:style>
  <w:style w:type="paragraph" w:styleId="Level2">
    <w:name w:val="Level 2"/>
    <w:basedOn w:val="Normal"/>
    <w:qFormat/>
    <w:pPr>
      <w:numPr>
        <w:ilvl w:val="0"/>
        <w:numId w:val="21"/>
      </w:numPr>
      <w:spacing w:before="0" w:after="140"/>
      <w:jc w:val="both"/>
      <w:outlineLvl w:val="1"/>
    </w:pPr>
    <w:rPr/>
  </w:style>
  <w:style w:type="paragraph" w:styleId="Level3">
    <w:name w:val="Level 3"/>
    <w:basedOn w:val="Normal"/>
    <w:qFormat/>
    <w:pPr>
      <w:numPr>
        <w:ilvl w:val="0"/>
        <w:numId w:val="21"/>
      </w:numPr>
      <w:spacing w:before="0" w:after="140"/>
      <w:jc w:val="both"/>
      <w:outlineLvl w:val="2"/>
    </w:pPr>
    <w:rPr/>
  </w:style>
  <w:style w:type="paragraph" w:styleId="Level4">
    <w:name w:val="Level 4"/>
    <w:basedOn w:val="Normal"/>
    <w:qFormat/>
    <w:pPr>
      <w:numPr>
        <w:ilvl w:val="0"/>
        <w:numId w:val="21"/>
      </w:numPr>
      <w:spacing w:before="0" w:after="140"/>
      <w:jc w:val="both"/>
      <w:outlineLvl w:val="3"/>
    </w:pPr>
    <w:rPr/>
  </w:style>
  <w:style w:type="paragraph" w:styleId="Level5">
    <w:name w:val="Level 5"/>
    <w:basedOn w:val="Normal"/>
    <w:qFormat/>
    <w:pPr>
      <w:numPr>
        <w:ilvl w:val="0"/>
        <w:numId w:val="21"/>
      </w:numPr>
      <w:spacing w:before="0" w:after="140"/>
      <w:jc w:val="both"/>
      <w:outlineLvl w:val="4"/>
    </w:pPr>
    <w:rPr/>
  </w:style>
  <w:style w:type="paragraph" w:styleId="Level6">
    <w:name w:val="Level 6"/>
    <w:basedOn w:val="Normal"/>
    <w:qFormat/>
    <w:pPr>
      <w:numPr>
        <w:ilvl w:val="0"/>
        <w:numId w:val="21"/>
      </w:numPr>
      <w:spacing w:before="0" w:after="140"/>
      <w:jc w:val="both"/>
      <w:outlineLvl w:val="5"/>
    </w:pPr>
    <w:rPr/>
  </w:style>
  <w:style w:type="paragraph" w:styleId="Parties">
    <w:name w:val="Parties"/>
    <w:basedOn w:val="Normal"/>
    <w:qFormat/>
    <w:pPr>
      <w:numPr>
        <w:ilvl w:val="0"/>
        <w:numId w:val="26"/>
      </w:numPr>
      <w:spacing w:before="0" w:after="140"/>
      <w:jc w:val="both"/>
    </w:pPr>
    <w:rPr/>
  </w:style>
  <w:style w:type="paragraph" w:styleId="Recitals">
    <w:name w:val="Recitals"/>
    <w:basedOn w:val="Body"/>
    <w:qFormat/>
    <w:pPr>
      <w:numPr>
        <w:ilvl w:val="0"/>
        <w:numId w:val="4"/>
      </w:numPr>
      <w:tabs>
        <w:tab w:val="left" w:pos="567" w:leader="none"/>
      </w:tabs>
    </w:pPr>
    <w:rPr/>
  </w:style>
  <w:style w:type="paragraph" w:styleId="roman1">
    <w:name w:val="roman 1"/>
    <w:basedOn w:val="Normal"/>
    <w:qFormat/>
    <w:pPr>
      <w:numPr>
        <w:ilvl w:val="0"/>
        <w:numId w:val="20"/>
      </w:numPr>
      <w:tabs>
        <w:tab w:val="left" w:pos="567" w:leader="none"/>
      </w:tabs>
      <w:spacing w:before="0" w:after="140"/>
      <w:jc w:val="both"/>
    </w:pPr>
    <w:rPr/>
  </w:style>
  <w:style w:type="paragraph" w:styleId="roman2">
    <w:name w:val="roman 2"/>
    <w:basedOn w:val="Normal"/>
    <w:qFormat/>
    <w:pPr>
      <w:numPr>
        <w:ilvl w:val="0"/>
        <w:numId w:val="30"/>
      </w:numPr>
      <w:tabs>
        <w:tab w:val="clear" w:pos="567"/>
        <w:tab w:val="left" w:pos="1247" w:leader="none"/>
      </w:tabs>
      <w:spacing w:before="0" w:after="140"/>
      <w:jc w:val="both"/>
    </w:pPr>
    <w:rPr/>
  </w:style>
  <w:style w:type="paragraph" w:styleId="roman3">
    <w:name w:val="roman 3"/>
    <w:basedOn w:val="Normal"/>
    <w:qFormat/>
    <w:pPr>
      <w:numPr>
        <w:ilvl w:val="0"/>
        <w:numId w:val="23"/>
      </w:numPr>
      <w:tabs>
        <w:tab w:val="clear" w:pos="567"/>
        <w:tab w:val="left" w:pos="2041" w:leader="none"/>
      </w:tabs>
      <w:spacing w:before="0" w:after="140"/>
      <w:jc w:val="both"/>
    </w:pPr>
    <w:rPr/>
  </w:style>
  <w:style w:type="paragraph" w:styleId="roman4">
    <w:name w:val="roman 4"/>
    <w:basedOn w:val="Normal"/>
    <w:qFormat/>
    <w:pPr>
      <w:numPr>
        <w:ilvl w:val="0"/>
        <w:numId w:val="19"/>
      </w:numPr>
      <w:tabs>
        <w:tab w:val="clear" w:pos="567"/>
        <w:tab w:val="left" w:pos="2722" w:leader="none"/>
      </w:tabs>
      <w:spacing w:before="0" w:after="140"/>
      <w:ind w:hanging="680" w:start="2721" w:end="0"/>
      <w:jc w:val="both"/>
    </w:pPr>
    <w:rPr/>
  </w:style>
  <w:style w:type="paragraph" w:styleId="roman5">
    <w:name w:val="roman 5"/>
    <w:basedOn w:val="Normal"/>
    <w:qFormat/>
    <w:pPr>
      <w:numPr>
        <w:ilvl w:val="0"/>
        <w:numId w:val="29"/>
      </w:numPr>
      <w:tabs>
        <w:tab w:val="clear" w:pos="567"/>
        <w:tab w:val="left" w:pos="3289" w:leader="none"/>
      </w:tabs>
      <w:spacing w:before="0" w:after="140"/>
      <w:jc w:val="both"/>
    </w:pPr>
    <w:rPr/>
  </w:style>
  <w:style w:type="paragraph" w:styleId="roman6">
    <w:name w:val="roman 6"/>
    <w:basedOn w:val="Normal"/>
    <w:qFormat/>
    <w:pPr>
      <w:numPr>
        <w:ilvl w:val="0"/>
        <w:numId w:val="27"/>
      </w:numPr>
      <w:tabs>
        <w:tab w:val="clear" w:pos="567"/>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3"/>
      </w:numPr>
      <w:spacing w:before="0" w:after="140"/>
      <w:jc w:val="both"/>
      <w:outlineLvl w:val="0"/>
    </w:pPr>
    <w:rPr/>
  </w:style>
  <w:style w:type="paragraph" w:styleId="Schedule2">
    <w:name w:val="Schedule 2"/>
    <w:basedOn w:val="Normal"/>
    <w:next w:val="Body2"/>
    <w:qFormat/>
    <w:pPr>
      <w:numPr>
        <w:ilvl w:val="0"/>
        <w:numId w:val="3"/>
      </w:numPr>
      <w:spacing w:before="0" w:after="140"/>
      <w:jc w:val="both"/>
      <w:outlineLvl w:val="1"/>
    </w:pPr>
    <w:rPr/>
  </w:style>
  <w:style w:type="paragraph" w:styleId="Schedule3">
    <w:name w:val="Schedule 3"/>
    <w:basedOn w:val="Normal"/>
    <w:next w:val="Body3"/>
    <w:qFormat/>
    <w:pPr>
      <w:numPr>
        <w:ilvl w:val="0"/>
        <w:numId w:val="3"/>
      </w:numPr>
      <w:spacing w:before="0" w:after="140"/>
      <w:jc w:val="both"/>
      <w:outlineLvl w:val="2"/>
    </w:pPr>
    <w:rPr/>
  </w:style>
  <w:style w:type="paragraph" w:styleId="Schedule4">
    <w:name w:val="Schedule 4"/>
    <w:basedOn w:val="Normal"/>
    <w:next w:val="Body4"/>
    <w:qFormat/>
    <w:pPr>
      <w:numPr>
        <w:ilvl w:val="0"/>
        <w:numId w:val="3"/>
      </w:numPr>
      <w:spacing w:before="0" w:after="140"/>
      <w:jc w:val="both"/>
      <w:outlineLvl w:val="3"/>
    </w:pPr>
    <w:rPr/>
  </w:style>
  <w:style w:type="paragraph" w:styleId="Schedule5">
    <w:name w:val="Schedule 5"/>
    <w:basedOn w:val="Normal"/>
    <w:next w:val="Body5"/>
    <w:qFormat/>
    <w:pPr>
      <w:numPr>
        <w:ilvl w:val="0"/>
        <w:numId w:val="3"/>
      </w:numPr>
      <w:spacing w:before="0" w:after="140"/>
      <w:jc w:val="both"/>
      <w:outlineLvl w:val="4"/>
    </w:pPr>
    <w:rPr/>
  </w:style>
  <w:style w:type="paragraph" w:styleId="Schedule6">
    <w:name w:val="Schedule 6"/>
    <w:basedOn w:val="Normal"/>
    <w:next w:val="Body6"/>
    <w:qFormat/>
    <w:pPr>
      <w:numPr>
        <w:ilvl w:val="0"/>
        <w:numId w:val="3"/>
      </w:numPr>
      <w:spacing w:before="0" w:after="140"/>
      <w:jc w:val="both"/>
      <w:outlineLvl w:val="5"/>
    </w:pPr>
    <w:rPr/>
  </w:style>
  <w:style w:type="paragraph" w:styleId="SubHead">
    <w:name w:val="SubHead"/>
    <w:basedOn w:val="Normal"/>
    <w:next w:val="Body"/>
    <w:qFormat/>
    <w:pPr>
      <w:keepNext w:val="true"/>
      <w:keepLines/>
      <w:spacing w:before="60" w:after="60"/>
      <w:jc w:val="both"/>
      <w:outlineLvl w:val="3"/>
    </w:pPr>
    <w:rPr>
      <w:b/>
      <w:sz w:val="21"/>
    </w:rPr>
  </w:style>
  <w:style w:type="paragraph" w:styleId="TCLevel1">
    <w:name w:val="T+C Level 1"/>
    <w:basedOn w:val="Body"/>
    <w:next w:val="TCLevel2"/>
    <w:qFormat/>
    <w:pPr>
      <w:keepNext w:val="true"/>
      <w:numPr>
        <w:ilvl w:val="0"/>
        <w:numId w:val="14"/>
      </w:numPr>
      <w:tabs>
        <w:tab w:val="left" w:pos="567" w:leader="none"/>
      </w:tabs>
      <w:spacing w:before="140" w:after="0"/>
      <w:outlineLvl w:val="0"/>
    </w:pPr>
    <w:rPr>
      <w:b/>
    </w:rPr>
  </w:style>
  <w:style w:type="paragraph" w:styleId="TCLevel2">
    <w:name w:val="T+C Level 2"/>
    <w:basedOn w:val="Body"/>
    <w:qFormat/>
    <w:pPr>
      <w:numPr>
        <w:ilvl w:val="0"/>
        <w:numId w:val="14"/>
      </w:numPr>
      <w:tabs>
        <w:tab w:val="clear" w:pos="567"/>
        <w:tab w:val="left" w:pos="1247" w:leader="none"/>
      </w:tabs>
      <w:outlineLvl w:val="1"/>
    </w:pPr>
    <w:rPr/>
  </w:style>
  <w:style w:type="paragraph" w:styleId="TCLevel3">
    <w:name w:val="T+C Level 3"/>
    <w:basedOn w:val="Body"/>
    <w:qFormat/>
    <w:pPr>
      <w:numPr>
        <w:ilvl w:val="0"/>
        <w:numId w:val="14"/>
      </w:numPr>
      <w:tabs>
        <w:tab w:val="clear" w:pos="567"/>
        <w:tab w:val="left" w:pos="2041" w:leader="none"/>
      </w:tabs>
      <w:outlineLvl w:val="2"/>
    </w:pPr>
    <w:rPr/>
  </w:style>
  <w:style w:type="paragraph" w:styleId="TCLevel4">
    <w:name w:val="T+C Level 4"/>
    <w:basedOn w:val="Body"/>
    <w:qFormat/>
    <w:pPr>
      <w:numPr>
        <w:ilvl w:val="0"/>
        <w:numId w:val="14"/>
      </w:numPr>
      <w:tabs>
        <w:tab w:val="clear" w:pos="567"/>
        <w:tab w:val="left" w:pos="2722" w:leader="none"/>
      </w:tabs>
      <w:ind w:hanging="680" w:start="2721" w:end="0"/>
      <w:outlineLvl w:val="3"/>
    </w:pPr>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pBdr>
        <w:top w:val="single" w:sz="4" w:space="1" w:color="000000"/>
      </w:pBdr>
      <w:tabs>
        <w:tab w:val="clear" w:pos="567"/>
        <w:tab w:val="center" w:pos="4536" w:leader="none"/>
        <w:tab w:val="right" w:pos="9072" w:leader="none"/>
      </w:tabs>
      <w:spacing w:lineRule="auto" w:line="240"/>
    </w:pPr>
    <w:rPr>
      <w:sz w:val="17"/>
    </w:rPr>
  </w:style>
  <w:style w:type="paragraph" w:styleId="FootnoteText">
    <w:name w:val="footnote text"/>
    <w:basedOn w:val="Normal"/>
    <w:pPr>
      <w:keepLines/>
      <w:tabs>
        <w:tab w:val="clear" w:pos="567"/>
        <w:tab w:val="left" w:pos="227" w:leader="none"/>
      </w:tabs>
      <w:spacing w:lineRule="atLeast" w:line="200" w:before="0" w:after="60"/>
      <w:jc w:val="both"/>
    </w:pPr>
    <w:rPr>
      <w:sz w:val="16"/>
    </w:rPr>
  </w:style>
  <w:style w:type="paragraph" w:styleId="Header">
    <w:name w:val="header"/>
    <w:basedOn w:val="Normal"/>
    <w:pPr>
      <w:tabs>
        <w:tab w:val="clear" w:pos="567"/>
        <w:tab w:val="center" w:pos="4536" w:leader="none"/>
        <w:tab w:val="right" w:pos="9072" w:leader="none"/>
      </w:tabs>
      <w:spacing w:lineRule="auto" w:line="240"/>
    </w:pPr>
    <w:rPr>
      <w:sz w:val="19"/>
    </w:rPr>
  </w:style>
  <w:style w:type="paragraph" w:styleId="TOC1">
    <w:name w:val="toc 1"/>
    <w:basedOn w:val="Normal"/>
    <w:next w:val="Normal"/>
    <w:pPr>
      <w:spacing w:before="140" w:after="140"/>
      <w:ind w:hanging="902" w:start="902" w:end="0"/>
    </w:pPr>
    <w:rPr/>
  </w:style>
  <w:style w:type="paragraph" w:styleId="TOC2">
    <w:name w:val="toc 2"/>
    <w:basedOn w:val="Normal"/>
    <w:next w:val="Normal"/>
    <w:pPr>
      <w:spacing w:before="140" w:after="140"/>
      <w:ind w:hanging="680" w:start="878" w:end="0"/>
    </w:pPr>
    <w:rPr/>
  </w:style>
  <w:style w:type="paragraph" w:styleId="TOC3">
    <w:name w:val="toc 3"/>
    <w:basedOn w:val="Normal"/>
    <w:next w:val="Normal"/>
    <w:pPr>
      <w:spacing w:before="140" w:after="140"/>
      <w:ind w:hanging="794" w:start="2041" w:end="0"/>
    </w:pPr>
    <w:rPr/>
  </w:style>
  <w:style w:type="paragraph" w:styleId="TOC4">
    <w:name w:val="toc 4"/>
    <w:basedOn w:val="Normal"/>
    <w:next w:val="Normal"/>
    <w:pPr>
      <w:spacing w:before="140" w:after="140"/>
      <w:ind w:hanging="0" w:start="601" w:end="0"/>
    </w:pPr>
    <w:rPr/>
  </w:style>
  <w:style w:type="paragraph" w:styleId="TOC5">
    <w:name w:val="toc 5"/>
    <w:basedOn w:val="Normal"/>
    <w:next w:val="Normal"/>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spacing w:lineRule="auto" w:line="341" w:before="240" w:after="160"/>
      <w:ind w:hanging="0" w:start="567" w:end="567"/>
      <w:jc w:val="center"/>
    </w:pPr>
    <w:rPr>
      <w:b/>
      <w:w w:val="125"/>
      <w:sz w:val="28"/>
    </w:rPr>
  </w:style>
  <w:style w:type="paragraph" w:styleId="zFSDate">
    <w:name w:val="zFSDate"/>
    <w:basedOn w:val="Normal"/>
    <w:qFormat/>
    <w:pPr>
      <w:jc w:val="center"/>
    </w:pPr>
    <w:rPr/>
  </w:style>
  <w:style w:type="paragraph" w:styleId="zFSFooter">
    <w:name w:val="zFSFooter"/>
    <w:basedOn w:val="Normal"/>
    <w:qFormat/>
    <w:pPr>
      <w:tabs>
        <w:tab w:val="clear" w:pos="567"/>
        <w:tab w:val="left" w:pos="6521" w:leader="none"/>
      </w:tabs>
      <w:spacing w:before="0" w:after="40"/>
      <w:ind w:hanging="0" w:start="-108" w:end="0"/>
    </w:pPr>
    <w:rPr>
      <w:sz w:val="16"/>
    </w:rPr>
  </w:style>
  <w:style w:type="paragraph" w:styleId="BulletF">
    <w:name w:val="BulletF"/>
    <w:basedOn w:val="Normal"/>
    <w:qFormat/>
    <w:pPr>
      <w:numPr>
        <w:ilvl w:val="0"/>
        <w:numId w:val="18"/>
      </w:numPr>
      <w:tabs>
        <w:tab w:val="clear" w:pos="567"/>
      </w:tabs>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6">
    <w:name w:val="toc 6"/>
    <w:basedOn w:val="Normal"/>
    <w:next w:val="Normal"/>
    <w:pPr>
      <w:tabs>
        <w:tab w:val="clear" w:pos="567"/>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Table1">
    <w:name w:val="Table 1"/>
    <w:basedOn w:val="CellBody"/>
    <w:qFormat/>
    <w:pPr>
      <w:numPr>
        <w:ilvl w:val="0"/>
        <w:numId w:val="5"/>
      </w:numPr>
    </w:pPr>
    <w:rPr/>
  </w:style>
  <w:style w:type="paragraph" w:styleId="Table2">
    <w:name w:val="Table 2"/>
    <w:basedOn w:val="CellBody"/>
    <w:qFormat/>
    <w:pPr>
      <w:numPr>
        <w:ilvl w:val="0"/>
        <w:numId w:val="5"/>
      </w:numPr>
    </w:pPr>
    <w:rPr/>
  </w:style>
  <w:style w:type="paragraph" w:styleId="Table3">
    <w:name w:val="Table 3"/>
    <w:basedOn w:val="CellBody"/>
    <w:qFormat/>
    <w:pPr>
      <w:numPr>
        <w:ilvl w:val="0"/>
        <w:numId w:val="5"/>
      </w:numPr>
    </w:pPr>
    <w:rPr/>
  </w:style>
  <w:style w:type="paragraph" w:styleId="Table4">
    <w:name w:val="Table 4"/>
    <w:basedOn w:val="CellBody"/>
    <w:qFormat/>
    <w:pPr>
      <w:numPr>
        <w:ilvl w:val="0"/>
        <w:numId w:val="5"/>
      </w:numPr>
      <w:tabs>
        <w:tab w:val="left" w:pos="567" w:leader="none"/>
      </w:tabs>
    </w:pPr>
    <w:rPr/>
  </w:style>
  <w:style w:type="paragraph" w:styleId="Table5">
    <w:name w:val="Table 5"/>
    <w:basedOn w:val="CellBody"/>
    <w:qFormat/>
    <w:pPr>
      <w:numPr>
        <w:ilvl w:val="0"/>
        <w:numId w:val="5"/>
      </w:numPr>
    </w:pPr>
    <w:rPr/>
  </w:style>
  <w:style w:type="paragraph" w:styleId="Table6">
    <w:name w:val="Table 6"/>
    <w:basedOn w:val="CellBody"/>
    <w:qFormat/>
    <w:pPr>
      <w:numPr>
        <w:ilvl w:val="0"/>
        <w:numId w:val="5"/>
      </w:numPr>
      <w:tabs>
        <w:tab w:val="left" w:pos="567" w:leader="none"/>
      </w:tabs>
    </w:pPr>
    <w:rPr/>
  </w:style>
  <w:style w:type="paragraph" w:styleId="Tablealpha">
    <w:name w:val="Table alpha"/>
    <w:basedOn w:val="CellBody"/>
    <w:qFormat/>
    <w:pPr>
      <w:numPr>
        <w:ilvl w:val="0"/>
        <w:numId w:val="9"/>
      </w:numPr>
    </w:pPr>
    <w:rPr/>
  </w:style>
  <w:style w:type="paragraph" w:styleId="Tableroman">
    <w:name w:val="Table roman"/>
    <w:basedOn w:val="CellBody"/>
    <w:qFormat/>
    <w:pPr>
      <w:numPr>
        <w:ilvl w:val="0"/>
        <w:numId w:val="25"/>
      </w:numPr>
      <w:tabs>
        <w:tab w:val="left" w:pos="567" w:leader="none"/>
      </w:tabs>
    </w:pPr>
    <w:rPr/>
  </w:style>
  <w:style w:type="paragraph" w:styleId="Tablebullet">
    <w:name w:val="Table bullet"/>
    <w:basedOn w:val="CellBody"/>
    <w:qFormat/>
    <w:pPr>
      <w:numPr>
        <w:ilvl w:val="0"/>
        <w:numId w:val="24"/>
      </w:numPr>
    </w:pPr>
    <w:rPr/>
  </w:style>
  <w:style w:type="paragraph" w:styleId="Subject">
    <w:name w:val="Subject"/>
    <w:basedOn w:val="Normal"/>
    <w:next w:val="Body"/>
    <w:qFormat/>
    <w:pPr>
      <w:keepNext w:val="true"/>
      <w:keepLines/>
      <w:spacing w:before="0" w:after="140"/>
      <w:jc w:val="both"/>
    </w:pPr>
    <w:rPr>
      <w:b/>
      <w:sz w:val="23"/>
    </w:rPr>
  </w:style>
  <w:style w:type="paragraph" w:styleId="Sincerely">
    <w:name w:val="Sincerely"/>
    <w:basedOn w:val="Normal"/>
    <w:next w:val="Normal"/>
    <w:qFormat/>
    <w:pPr>
      <w:spacing w:before="0" w:after="840"/>
    </w:pPr>
    <w:rPr/>
  </w:style>
  <w:style w:type="paragraph" w:styleId="BodyText3">
    <w:name w:val="Body Text 3"/>
    <w:basedOn w:val="Normal"/>
    <w:qFormat/>
    <w:pPr>
      <w:autoSpaceDE w:val="false"/>
      <w:spacing w:lineRule="atLeast" w:line="240"/>
    </w:pPr>
    <w:rPr>
      <w:rFonts w:ascii="Times New Roman" w:hAnsi="Times New Roman" w:cs="Times New Roman"/>
      <w:color w:val="000000"/>
      <w:kern w:val="0"/>
      <w:lang w:val="en-US"/>
    </w:rPr>
  </w:style>
  <w:style w:type="paragraph" w:styleId="BodyTextIndent">
    <w:name w:val="Body Text Indent"/>
    <w:basedOn w:val="Normal"/>
    <w:pPr>
      <w:spacing w:before="0" w:after="120"/>
      <w:ind w:hanging="0" w:start="567" w:end="0"/>
    </w:pPr>
    <w:rPr>
      <w:rFonts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HouseStyle1.dot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2001-02-15T10:03:00Z</dcterms:created>
  <dc:creator>Any Authorised User</dc:creator>
  <dc:description/>
  <dc:language>en-CA</dc:language>
  <cp:lastModifiedBy>jboyd</cp:lastModifiedBy>
  <cp:lastPrinted>2001-02-15T12:49:00Z</cp:lastPrinted>
  <dcterms:modified xsi:type="dcterms:W3CDTF">2001-02-15T10:24:00Z</dcterms:modified>
  <cp:revision>18</cp:revision>
  <dc:subject/>
  <dc:title>Enron Europe Limited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A00954709</vt:lpwstr>
  </property>
  <property fmtid="{D5CDD505-2E9C-101B-9397-08002B2CF9AE}" pid="3" name="Last Modified">
    <vt:lpwstr>24 Oct 2000</vt:lpwstr>
  </property>
  <property fmtid="{D5CDD505-2E9C-101B-9397-08002B2CF9AE}" pid="4" name="Template Version">
    <vt:lpwstr>6.2</vt:lpwstr>
  </property>
  <property fmtid="{D5CDD505-2E9C-101B-9397-08002B2CF9AE}" pid="5" name="Version">
    <vt:lpwstr>0.9</vt:lpwstr>
  </property>
</Properties>
</file>