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PacifiCorp Guaranteed Generation</w:t>
      </w:r>
    </w:p>
    <w:p>
      <w:pPr>
        <w:pStyle w:val="Normal"/>
        <w:jc w:val="center"/>
        <w:rPr/>
      </w:pPr>
      <w:r>
        <w:rPr>
          <w:b/>
        </w:rPr>
        <w:t>Executive Summary</w:t>
      </w:r>
      <w:r>
        <w:rPr/>
        <w:t xml:space="preserve"> </w:t>
      </w:r>
    </w:p>
    <w:p>
      <w:pPr>
        <w:pStyle w:val="Normal"/>
        <w:jc w:val="center"/>
        <w:rPr/>
      </w:pPr>
      <w:ins w:id="0" w:author="PacifiCorp" w:date="2001-05-02T12:04:00Z">
        <w:r>
          <w:rPr/>
          <w:t>May 2</w:t>
        </w:r>
      </w:ins>
      <w:del w:id="1" w:author="PacifiCorp" w:date="2001-05-02T12:04:00Z">
        <w:r>
          <w:rPr/>
          <w:delText xml:space="preserve">April </w:delText>
        </w:r>
      </w:del>
      <w:del w:id="2" w:author="JCassity" w:date="2001-04-26T07:08:00Z">
        <w:r>
          <w:rPr/>
          <w:delText>19</w:delText>
        </w:r>
      </w:del>
      <w:ins w:id="3" w:author="JCassity" w:date="2001-04-26T07:08:00Z">
        <w:del w:id="4" w:author="PacifiCorp" w:date="2001-05-02T12:04:00Z">
          <w:r>
            <w:rPr/>
            <w:delText>26</w:delText>
          </w:r>
        </w:del>
      </w:ins>
      <w:r>
        <w:rPr/>
        <w:t>, 2001</w:t>
      </w:r>
    </w:p>
    <w:p>
      <w:pPr>
        <w:pStyle w:val="Normal"/>
        <w:rPr/>
      </w:pPr>
      <w:r>
        <w:rPr/>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rPr>
            </w:pPr>
            <w:ins w:id="5" w:author="PacifiCorp" w:date="2001-05-02T18:36:00Z">
              <w:r>
                <w:rPr>
                  <w:b/>
                  <w:lang w:val="en-CA"/>
                </w:rPr>
                <w:t xml:space="preserve">Event </w:t>
              </w:r>
            </w:ins>
            <w:ins w:id="6" w:author="PacifiCorp" w:date="2001-05-02T17:49:00Z">
              <w:r>
                <w:rPr>
                  <w:b/>
                  <w:lang w:val="en-CA"/>
                </w:rPr>
                <w:t>Coverage</w:t>
              </w:r>
            </w:ins>
            <w:del w:id="7" w:author="PacifiCorp" w:date="2001-05-02T17:49:00Z">
              <w:r>
                <w:rPr>
                  <w:b/>
                  <w:lang w:val="en-CA"/>
                </w:rPr>
                <w:delText>Premum</w:delText>
              </w:r>
            </w:del>
          </w:p>
        </w:tc>
        <w:tc>
          <w:tcPr>
            <w:tcW w:w="7200" w:type="dxa"/>
            <w:tcBorders>
              <w:top w:val="single" w:sz="4" w:space="0" w:color="000000"/>
            </w:tcBorders>
          </w:tcPr>
          <w:p>
            <w:pPr>
              <w:pStyle w:val="Normal"/>
              <w:rPr>
                <w:ins w:id="11" w:author="PacifiCorp" w:date="2001-05-02T18:36:00Z"/>
              </w:rPr>
            </w:pPr>
            <w:ins w:id="8" w:author="PacifiCorp" w:date="2001-05-02T18:36:00Z">
              <w:r>
                <w:rPr/>
                <w:t>NERC outages and de</w:t>
              </w:r>
            </w:ins>
            <w:ins w:id="9" w:author="PacifiCorp" w:date="2001-05-02T18:38:00Z">
              <w:r>
                <w:rPr/>
                <w:t>-</w:t>
              </w:r>
            </w:ins>
            <w:ins w:id="10" w:author="PacifiCorp" w:date="2001-05-02T18:36:00Z">
              <w:r>
                <w:rPr/>
                <w:t>rates (U1, U2, U3, SF, D1, D2, D3)</w:t>
              </w:r>
            </w:ins>
          </w:p>
          <w:p>
            <w:pPr>
              <w:pStyle w:val="Heading1"/>
              <w:ind w:hanging="0" w:start="0"/>
              <w:rPr>
                <w:rFonts w:ascii="Times New Roman" w:hAnsi="Times New Roman" w:cs="Times New Roman"/>
                <w:b w:val="false"/>
                <w:del w:id="13" w:author="PacifiCorp" w:date="2001-05-02T17:49:00Z"/>
              </w:rPr>
            </w:pPr>
            <w:del w:id="12" w:author="PacifiCorp" w:date="2001-05-02T17:49:00Z">
              <w:r>
                <w:rPr>
                  <w:rFonts w:cs="Times New Roman" w:ascii="Times New Roman" w:hAnsi="Times New Roman"/>
                  <w:b w:val="false"/>
                </w:rPr>
                <w:delText>The combined premium for both the East and West hedges is as follows:</w:delText>
              </w:r>
            </w:del>
          </w:p>
          <w:p>
            <w:pPr>
              <w:pStyle w:val="Normal"/>
              <w:rPr>
                <w:rFonts w:ascii="Times New Roman" w:hAnsi="Times New Roman" w:cs="Times New Roman"/>
                <w:b/>
                <w:del w:id="15" w:author="PacifiCorp" w:date="2001-05-02T17:49:00Z"/>
              </w:rPr>
            </w:pPr>
            <w:del w:id="14" w:author="PacifiCorp" w:date="2001-05-02T17:49:00Z">
              <w:r>
                <w:rPr>
                  <w:rFonts w:cs="Times New Roman"/>
                  <w:b/>
                </w:rPr>
              </w:r>
            </w:del>
          </w:p>
          <w:p>
            <w:pPr>
              <w:pStyle w:val="Heading1"/>
              <w:rPr>
                <w:u w:val="single"/>
                <w:del w:id="21" w:author="PacifiCorp" w:date="2001-05-02T17:49:00Z"/>
              </w:rPr>
            </w:pPr>
            <w:ins w:id="16" w:author="JCassity" w:date="2001-04-26T11:52:00Z">
              <w:del w:id="17" w:author="PacifiCorp" w:date="2001-05-02T17:49:00Z">
                <w:r>
                  <w:rPr>
                    <w:u w:val="single"/>
                  </w:rPr>
                  <w:delText>Payment Date                      Amount</w:delText>
                </w:r>
              </w:del>
            </w:ins>
            <w:ins w:id="18" w:author="JCassity" w:date="2001-04-26T11:56:00Z">
              <w:del w:id="19" w:author="PacifiCorp" w:date="2001-05-02T17:49:00Z">
                <w:r>
                  <w:rPr>
                    <w:u w:val="single"/>
                  </w:rPr>
                  <w:delText xml:space="preserve">     </w:delText>
                </w:r>
              </w:del>
            </w:ins>
            <w:del w:id="20" w:author="PacifiCorp" w:date="2001-05-02T17:49:00Z">
              <w:r>
                <w:rPr>
                  <w:color w:val="FFFFFF"/>
                  <w:u w:val="single"/>
                </w:rPr>
                <w:delText>.</w:delText>
              </w:r>
            </w:del>
          </w:p>
          <w:p>
            <w:pPr>
              <w:pStyle w:val="Heading1"/>
              <w:rPr>
                <w:del w:id="29" w:author="PacifiCorp" w:date="2001-05-02T17:49:00Z"/>
              </w:rPr>
            </w:pPr>
            <w:ins w:id="22" w:author="JCassity" w:date="2001-04-26T11:52:00Z">
              <w:del w:id="23" w:author="PacifiCorp" w:date="2001-05-02T17:49:00Z">
                <w:r>
                  <w:rPr/>
                  <w:delText>06/01/01                              $</w:delText>
                </w:r>
              </w:del>
            </w:ins>
            <w:ins w:id="24" w:author="JCassity" w:date="2001-04-26T11:52:00Z">
              <w:del w:id="25" w:author="PacifiCorp" w:date="2001-05-02T12:02:00Z">
                <w:r>
                  <w:rPr/>
                  <w:delText>89,</w:delText>
                </w:r>
              </w:del>
            </w:ins>
            <w:ins w:id="26" w:author="JCassity" w:date="2001-04-26T11:54:00Z">
              <w:del w:id="27" w:author="PacifiCorp" w:date="2001-05-02T12:02:00Z">
                <w:r>
                  <w:rPr/>
                  <w:delText>440,</w:delText>
                </w:r>
              </w:del>
            </w:ins>
            <w:del w:id="28" w:author="PacifiCorp" w:date="2001-05-02T12:02:00Z">
              <w:r>
                <w:rPr/>
                <w:delText>100</w:delText>
              </w:r>
            </w:del>
          </w:p>
          <w:p>
            <w:pPr>
              <w:pStyle w:val="Heading1"/>
              <w:rPr>
                <w:del w:id="33" w:author="PacifiCorp" w:date="2001-05-02T17:49:00Z"/>
              </w:rPr>
            </w:pPr>
            <w:ins w:id="30" w:author="JCassity" w:date="2001-04-26T11:54:00Z">
              <w:del w:id="31" w:author="PacifiCorp" w:date="2001-05-02T17:49:00Z">
                <w:r>
                  <w:rPr/>
                  <w:delText>01/01/02                              $</w:delText>
                </w:r>
              </w:del>
            </w:ins>
            <w:del w:id="32" w:author="PacifiCorp" w:date="2001-05-02T12:03:00Z">
              <w:r>
                <w:rPr/>
                <w:delText>72,615,400</w:delText>
              </w:r>
            </w:del>
          </w:p>
          <w:p>
            <w:pPr>
              <w:pStyle w:val="Heading1"/>
              <w:rPr>
                <w:del w:id="37" w:author="PacifiCorp" w:date="2001-05-02T12:03:00Z"/>
              </w:rPr>
            </w:pPr>
            <w:ins w:id="34" w:author="JCassity" w:date="2001-04-26T11:54:00Z">
              <w:del w:id="35" w:author="PacifiCorp" w:date="2001-05-02T17:49:00Z">
                <w:r>
                  <w:rPr/>
                  <w:delText>01/01/03                              $</w:delText>
                </w:r>
              </w:del>
            </w:ins>
            <w:del w:id="36" w:author="PacifiCorp" w:date="2001-05-02T12:03:00Z">
              <w:r>
                <w:rPr/>
                <w:delText>40,970,200</w:delText>
              </w:r>
            </w:del>
          </w:p>
          <w:p>
            <w:pPr>
              <w:pStyle w:val="Heading1"/>
              <w:rPr>
                <w:del w:id="41" w:author="PacifiCorp" w:date="2001-05-02T17:49:00Z"/>
              </w:rPr>
            </w:pPr>
            <w:ins w:id="38" w:author="JCassity" w:date="2001-04-26T11:54:00Z">
              <w:del w:id="39" w:author="PacifiCorp" w:date="2001-05-02T17:49:00Z">
                <w:r>
                  <w:rPr/>
                  <w:delText xml:space="preserve">01/01/04                              </w:delText>
                </w:r>
              </w:del>
            </w:ins>
            <w:del w:id="40" w:author="PacifiCorp" w:date="2001-05-02T12:03:00Z">
              <w:r>
                <w:rPr/>
                <w:delText xml:space="preserve"> $3,974,500 </w:delText>
              </w:r>
            </w:del>
          </w:p>
          <w:p>
            <w:pPr>
              <w:pStyle w:val="Heading1"/>
              <w:rPr/>
            </w:pPr>
            <w:r>
              <w:rPr/>
            </w:r>
          </w:p>
        </w:tc>
      </w:tr>
      <w:tr>
        <w:trPr/>
        <w:tc>
          <w:tcPr>
            <w:tcW w:w="1980" w:type="dxa"/>
            <w:tcBorders/>
          </w:tcPr>
          <w:p>
            <w:pPr>
              <w:pStyle w:val="Normal"/>
              <w:tabs>
                <w:tab w:val="clear" w:pos="720"/>
                <w:tab w:val="left" w:pos="1440" w:leader="none"/>
              </w:tabs>
              <w:autoSpaceDE w:val="false"/>
              <w:rPr>
                <w:b/>
                <w:lang w:val="en-CA"/>
              </w:rPr>
            </w:pPr>
            <w:ins w:id="42" w:author="PacifiCorp" w:date="2001-05-02T17:49:00Z">
              <w:r>
                <w:rPr>
                  <w:b/>
                  <w:lang w:val="en-CA"/>
                </w:rPr>
                <w:t>Premum</w:t>
              </w:r>
            </w:ins>
          </w:p>
        </w:tc>
        <w:tc>
          <w:tcPr>
            <w:tcW w:w="7200" w:type="dxa"/>
            <w:tcBorders>
              <w:top w:val="single" w:sz="4" w:space="0" w:color="000000"/>
            </w:tcBorders>
          </w:tcPr>
          <w:p>
            <w:pPr>
              <w:pStyle w:val="Heading1"/>
              <w:ind w:hanging="0" w:start="0"/>
              <w:rPr>
                <w:rFonts w:ascii="Times New Roman" w:hAnsi="Times New Roman" w:cs="Times New Roman"/>
                <w:b w:val="false"/>
                <w:ins w:id="44" w:author="PacifiCorp" w:date="2001-05-02T17:49:00Z"/>
              </w:rPr>
            </w:pPr>
            <w:ins w:id="43" w:author="PacifiCorp" w:date="2001-05-02T17:49:00Z">
              <w:r>
                <w:rPr>
                  <w:rFonts w:cs="Times New Roman" w:ascii="Times New Roman" w:hAnsi="Times New Roman"/>
                  <w:b w:val="false"/>
                </w:rPr>
                <w:t>The combined premium for both the East and West hedges is as follows:</w:t>
              </w:r>
            </w:ins>
          </w:p>
          <w:p>
            <w:pPr>
              <w:pStyle w:val="Normal"/>
              <w:rPr>
                <w:rFonts w:ascii="Times New Roman" w:hAnsi="Times New Roman" w:cs="Times New Roman"/>
                <w:b/>
                <w:ins w:id="46" w:author="PacifiCorp" w:date="2001-05-02T17:49:00Z"/>
              </w:rPr>
            </w:pPr>
            <w:ins w:id="45" w:author="PacifiCorp" w:date="2001-05-02T17:49:00Z">
              <w:r>
                <w:rPr>
                  <w:rFonts w:cs="Times New Roman"/>
                  <w:b/>
                </w:rPr>
              </w:r>
            </w:ins>
          </w:p>
          <w:p>
            <w:pPr>
              <w:pStyle w:val="Normal"/>
              <w:rPr>
                <w:u w:val="single"/>
                <w:ins w:id="49" w:author="PacifiCorp" w:date="2001-05-02T17:49:00Z"/>
              </w:rPr>
            </w:pPr>
            <w:ins w:id="47" w:author="PacifiCorp" w:date="2001-05-02T17:49:00Z">
              <w:r>
                <w:rPr>
                  <w:u w:val="single"/>
                </w:rPr>
                <w:t xml:space="preserve">Payment Date                      Amount     </w:t>
              </w:r>
            </w:ins>
            <w:ins w:id="48" w:author="PacifiCorp" w:date="2001-05-02T17:49:00Z">
              <w:r>
                <w:rPr>
                  <w:color w:val="FFFFFF"/>
                  <w:u w:val="single"/>
                </w:rPr>
                <w:t>.</w:t>
              </w:r>
            </w:ins>
          </w:p>
          <w:p>
            <w:pPr>
              <w:pStyle w:val="Normal"/>
              <w:rPr>
                <w:ins w:id="51" w:author="PacifiCorp" w:date="2001-05-02T17:49:00Z"/>
              </w:rPr>
            </w:pPr>
            <w:ins w:id="50" w:author="PacifiCorp" w:date="2001-05-02T17:49:00Z">
              <w:r>
                <w:rPr/>
                <w:t>06/01/01                              $X</w:t>
              </w:r>
            </w:ins>
          </w:p>
          <w:p>
            <w:pPr>
              <w:pStyle w:val="Normal"/>
              <w:rPr>
                <w:ins w:id="53" w:author="PacifiCorp" w:date="2001-05-02T17:49:00Z"/>
              </w:rPr>
            </w:pPr>
            <w:ins w:id="52" w:author="PacifiCorp" w:date="2001-05-02T17:49:00Z">
              <w:r>
                <w:rPr/>
                <w:t>01/01/02                              $Y</w:t>
              </w:r>
            </w:ins>
          </w:p>
          <w:p>
            <w:pPr>
              <w:pStyle w:val="Normal"/>
              <w:rPr>
                <w:ins w:id="55" w:author="PacifiCorp" w:date="2001-05-02T17:49:00Z"/>
              </w:rPr>
            </w:pPr>
            <w:ins w:id="54" w:author="PacifiCorp" w:date="2001-05-02T17:49:00Z">
              <w:r>
                <w:rPr/>
                <w:t>01/01/03                              $Z</w:t>
              </w:r>
            </w:ins>
          </w:p>
          <w:p>
            <w:pPr>
              <w:pStyle w:val="Normal"/>
              <w:rPr>
                <w:ins w:id="57" w:author="PacifiCorp" w:date="2001-05-02T17:49:00Z"/>
              </w:rPr>
            </w:pPr>
            <w:ins w:id="56" w:author="PacifiCorp" w:date="2001-05-02T17:49:00Z">
              <w:r>
                <w:rPr/>
                <w:t>01/01/04                              $A</w:t>
              </w:r>
            </w:ins>
          </w:p>
          <w:p>
            <w:pPr>
              <w:pStyle w:val="Heading1"/>
              <w:ind w:hanging="0" w:start="0"/>
              <w:rPr>
                <w:rFonts w:ascii="Times New Roman" w:hAnsi="Times New Roman" w:cs="Times New Roman"/>
                <w:del w:id="59" w:author="PacifiCorp" w:date="2001-05-02T17:49:00Z"/>
              </w:rPr>
            </w:pPr>
            <w:del w:id="58" w:author="PacifiCorp" w:date="2001-05-02T17:49:00Z">
              <w:r>
                <w:rPr>
                  <w:rFonts w:cs="Times New Roman" w:ascii="Times New Roman" w:hAnsi="Times New Roman"/>
                </w:rPr>
                <w:delText xml:space="preserve">                     </w:delText>
              </w:r>
            </w:del>
          </w:p>
          <w:p>
            <w:pPr>
              <w:pStyle w:val="Heading1"/>
              <w:ind w:hanging="0" w:start="0"/>
              <w:rPr>
                <w:rFonts w:ascii="Times New Roman" w:hAnsi="Times New Roman" w:cs="Times New Roman"/>
                <w:del w:id="62" w:author="PacifiCorp" w:date="2001-05-02T17:49:00Z"/>
              </w:rPr>
            </w:pPr>
            <w:del w:id="60" w:author="PacifiCorp" w:date="2001-05-02T17:49:00Z">
              <w:r>
                <w:rPr>
                  <w:rFonts w:cs="Times New Roman" w:ascii="Times New Roman" w:hAnsi="Times New Roman"/>
                </w:rPr>
                <w:delText xml:space="preserve">                       </w:delText>
              </w:r>
            </w:del>
            <w:del w:id="61" w:author="PacifiCorp" w:date="2001-05-02T17:49:00Z">
              <w:r>
                <w:rPr>
                  <w:rFonts w:cs="Times New Roman" w:ascii="Times New Roman" w:hAnsi="Times New Roman"/>
                </w:rPr>
                <w:delText>East Hedge</w:delText>
              </w:r>
            </w:del>
          </w:p>
          <w:p>
            <w:pPr>
              <w:pStyle w:val="Heading1"/>
              <w:tabs>
                <w:tab w:val="clear" w:pos="720"/>
                <w:tab w:val="left" w:pos="1440" w:leader="none"/>
              </w:tabs>
              <w:autoSpaceDE w:val="false"/>
              <w:rPr>
                <w:rFonts w:ascii="Times New Roman" w:hAnsi="Times New Roman" w:cs="Times New Roman"/>
                <w:b/>
                <w:lang w:val="en-CA"/>
              </w:rPr>
            </w:pPr>
            <w:r>
              <w:rPr>
                <w:rFonts w:cs="Times New Roman"/>
                <w:b/>
                <w:lang w:val="en-CA"/>
              </w:rPr>
            </w:r>
          </w:p>
        </w:tc>
      </w:tr>
      <w:tr>
        <w:trPr/>
        <w:tc>
          <w:tcPr>
            <w:tcW w:w="1980" w:type="dxa"/>
            <w:tcBorders/>
          </w:tcPr>
          <w:p>
            <w:pPr>
              <w:pStyle w:val="Normal"/>
              <w:tabs>
                <w:tab w:val="clear" w:pos="720"/>
                <w:tab w:val="left" w:pos="1440" w:leader="none"/>
              </w:tabs>
              <w:autoSpaceDE w:val="false"/>
              <w:rPr>
                <w:b/>
                <w:lang w:val="en-CA"/>
              </w:rPr>
            </w:pPr>
            <w:del w:id="63" w:author="PacifiCorp" w:date="2001-05-02T17:49:00Z">
              <w:r>
                <w:rPr>
                  <w:b/>
                  <w:lang w:val="en-CA"/>
                </w:rPr>
                <w:delText>Description</w:delText>
              </w:r>
            </w:del>
          </w:p>
        </w:tc>
        <w:tc>
          <w:tcPr>
            <w:tcW w:w="7200" w:type="dxa"/>
            <w:tcBorders>
              <w:top w:val="single" w:sz="4" w:space="0" w:color="000000"/>
            </w:tcBorders>
          </w:tcPr>
          <w:p>
            <w:pPr>
              <w:pStyle w:val="Heading1"/>
              <w:ind w:hanging="0" w:start="0"/>
              <w:rPr>
                <w:rFonts w:ascii="Times New Roman" w:hAnsi="Times New Roman" w:cs="Times New Roman"/>
                <w:ins w:id="65" w:author="PacifiCorp" w:date="2001-05-02T17:49:00Z"/>
              </w:rPr>
            </w:pPr>
            <w:ins w:id="64" w:author="PacifiCorp" w:date="2001-05-02T17:49:00Z">
              <w:r>
                <w:rPr>
                  <w:rFonts w:cs="Times New Roman" w:ascii="Times New Roman" w:hAnsi="Times New Roman"/>
                </w:rPr>
                <w:t xml:space="preserve">                     </w:t>
              </w:r>
            </w:ins>
          </w:p>
          <w:p>
            <w:pPr>
              <w:pStyle w:val="Heading1"/>
              <w:ind w:hanging="0" w:start="0"/>
              <w:rPr>
                <w:rFonts w:ascii="Times New Roman" w:hAnsi="Times New Roman" w:cs="Times New Roman"/>
                <w:ins w:id="68" w:author="PacifiCorp" w:date="2001-05-02T17:49:00Z"/>
              </w:rPr>
            </w:pPr>
            <w:ins w:id="66" w:author="PacifiCorp" w:date="2001-05-02T17:49:00Z">
              <w:r>
                <w:rPr>
                  <w:rFonts w:cs="Times New Roman" w:ascii="Times New Roman" w:hAnsi="Times New Roman"/>
                </w:rPr>
                <w:t xml:space="preserve">                       </w:t>
              </w:r>
            </w:ins>
            <w:ins w:id="67" w:author="PacifiCorp" w:date="2001-05-02T17:49:00Z">
              <w:r>
                <w:rPr>
                  <w:rFonts w:cs="Times New Roman" w:ascii="Times New Roman" w:hAnsi="Times New Roman"/>
                </w:rPr>
                <w:t>East Hedge</w:t>
              </w:r>
            </w:ins>
          </w:p>
          <w:p>
            <w:pPr>
              <w:pStyle w:val="Normal"/>
              <w:tabs>
                <w:tab w:val="clear" w:pos="720"/>
                <w:tab w:val="left" w:pos="1440" w:leader="none"/>
              </w:tabs>
              <w:autoSpaceDE w:val="false"/>
              <w:rPr>
                <w:del w:id="72" w:author="PacifiCorp" w:date="2001-05-02T17:49:00Z"/>
              </w:rPr>
            </w:pPr>
            <w:del w:id="69" w:author="PacifiCorp" w:date="2001-05-02T17:49:00Z">
              <w:r>
                <w:rPr>
                  <w:lang w:val="en-CA"/>
                </w:rPr>
                <w:delText xml:space="preserve">During periods of high unit outages </w:delText>
              </w:r>
            </w:del>
            <w:del w:id="70" w:author="PacifiCorp" w:date="2001-05-02T12:04:00Z">
              <w:r>
                <w:rPr>
                  <w:lang w:val="en-CA"/>
                </w:rPr>
                <w:delText>Aquila</w:delText>
              </w:r>
            </w:del>
            <w:del w:id="71" w:author="PacifiCorp" w:date="2001-05-02T17:49:00Z">
              <w:r>
                <w:rPr>
                  <w:lang w:val="en-CA"/>
                </w:rPr>
                <w:delText xml:space="preserve"> will deliver energy to PacifiCorp.  Financial settlement can be substituted for physical delivery at any time.</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ins w:id="73" w:author="PacifiCorp" w:date="2001-05-02T17:49:00Z">
              <w:r>
                <w:rPr>
                  <w:b/>
                  <w:lang w:val="en-CA"/>
                </w:rPr>
                <w:t>Description</w:t>
              </w:r>
            </w:ins>
            <w:del w:id="74" w:author="PacifiCorp" w:date="2001-05-02T17:49:00Z">
              <w:r>
                <w:rPr>
                  <w:b/>
                  <w:lang w:val="en-CA"/>
                </w:rPr>
                <w:delText>Term</w:delText>
              </w:r>
            </w:del>
          </w:p>
        </w:tc>
        <w:tc>
          <w:tcPr>
            <w:tcW w:w="7200" w:type="dxa"/>
            <w:tcBorders/>
          </w:tcPr>
          <w:p>
            <w:pPr>
              <w:pStyle w:val="Normal"/>
              <w:tabs>
                <w:tab w:val="clear" w:pos="720"/>
                <w:tab w:val="left" w:pos="1440" w:leader="none"/>
              </w:tabs>
              <w:autoSpaceDE w:val="false"/>
              <w:rPr>
                <w:lang w:val="en-CA"/>
                <w:ins w:id="76" w:author="PacifiCorp" w:date="2001-05-02T17:49:00Z"/>
              </w:rPr>
            </w:pPr>
            <w:ins w:id="75" w:author="PacifiCorp" w:date="2001-05-02T17:49:00Z">
              <w:r>
                <w:rPr>
                  <w:lang w:val="en-CA"/>
                </w:rPr>
                <w:t>During periods of high unit outages Counterparty will deliver energy to PacifiCorp.  Financial settlement can be substituted for physical delivery at any time.</w:t>
              </w:r>
            </w:ins>
          </w:p>
          <w:p>
            <w:pPr>
              <w:pStyle w:val="Normal"/>
              <w:tabs>
                <w:tab w:val="clear" w:pos="720"/>
                <w:tab w:val="left" w:pos="1440" w:leader="none"/>
              </w:tabs>
              <w:autoSpaceDE w:val="false"/>
              <w:rPr>
                <w:del w:id="85" w:author="PacifiCorp" w:date="2001-05-02T17:49:00Z"/>
              </w:rPr>
            </w:pPr>
            <w:del w:id="77" w:author="JCassity" w:date="2001-04-26T07:08:00Z">
              <w:r>
                <w:rPr>
                  <w:lang w:val="en-CA"/>
                </w:rPr>
                <w:delText xml:space="preserve">May </w:delText>
              </w:r>
            </w:del>
            <w:ins w:id="78" w:author="JCassity" w:date="2001-04-26T07:08:00Z">
              <w:del w:id="79" w:author="PacifiCorp" w:date="2001-05-02T17:49:00Z">
                <w:r>
                  <w:rPr>
                    <w:lang w:val="en-CA"/>
                  </w:rPr>
                  <w:delText xml:space="preserve">June </w:delText>
                </w:r>
              </w:del>
            </w:ins>
            <w:del w:id="80" w:author="PacifiCorp" w:date="2001-05-02T17:49:00Z">
              <w:r>
                <w:rPr>
                  <w:lang w:val="en-CA"/>
                </w:rPr>
                <w:delText>1, 01 through March 31, 04 (</w:delText>
              </w:r>
            </w:del>
            <w:del w:id="81" w:author="JCassity" w:date="2001-04-26T07:08:00Z">
              <w:r>
                <w:rPr>
                  <w:lang w:val="en-CA"/>
                </w:rPr>
                <w:delText xml:space="preserve">35 </w:delText>
              </w:r>
            </w:del>
            <w:ins w:id="82" w:author="JCassity" w:date="2001-04-26T07:08:00Z">
              <w:del w:id="83" w:author="PacifiCorp" w:date="2001-05-02T17:49:00Z">
                <w:r>
                  <w:rPr>
                    <w:lang w:val="en-CA"/>
                  </w:rPr>
                  <w:delText xml:space="preserve">34 </w:delText>
                </w:r>
              </w:del>
            </w:ins>
            <w:del w:id="84" w:author="PacifiCorp" w:date="2001-05-02T17:49:00Z">
              <w:r>
                <w:rPr>
                  <w:lang w:val="en-CA"/>
                </w:rPr>
                <w:delText>months)</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pPr>
            <w:ins w:id="86" w:author="PacifiCorp" w:date="2001-05-02T17:49:00Z">
              <w:r>
                <w:rPr>
                  <w:b/>
                  <w:lang w:val="en-CA"/>
                </w:rPr>
                <w:t>Term</w:t>
              </w:r>
            </w:ins>
            <w:del w:id="87" w:author="PacifiCorp" w:date="2001-05-02T17:49:00Z">
              <w:r>
                <w:rPr/>
                <w:delText>Point of Delivery</w:delText>
              </w:r>
            </w:del>
          </w:p>
        </w:tc>
        <w:tc>
          <w:tcPr>
            <w:tcW w:w="7200" w:type="dxa"/>
            <w:tcBorders/>
          </w:tcPr>
          <w:p>
            <w:pPr>
              <w:pStyle w:val="Normal"/>
              <w:tabs>
                <w:tab w:val="clear" w:pos="720"/>
                <w:tab w:val="left" w:pos="1440" w:leader="none"/>
              </w:tabs>
              <w:autoSpaceDE w:val="false"/>
              <w:rPr>
                <w:lang w:val="en-CA"/>
                <w:ins w:id="89" w:author="PacifiCorp" w:date="2001-05-02T17:49:00Z"/>
              </w:rPr>
            </w:pPr>
            <w:ins w:id="88" w:author="PacifiCorp" w:date="2001-05-02T17:49:00Z">
              <w:r>
                <w:rPr>
                  <w:lang w:val="en-CA"/>
                </w:rPr>
                <w:t>June 1, 01 through March 31, 04 (34 months)</w:t>
              </w:r>
            </w:ins>
          </w:p>
          <w:p>
            <w:pPr>
              <w:pStyle w:val="Normal"/>
              <w:tabs>
                <w:tab w:val="clear" w:pos="720"/>
                <w:tab w:val="left" w:pos="1440" w:leader="none"/>
              </w:tabs>
              <w:autoSpaceDE w:val="false"/>
              <w:rPr>
                <w:del w:id="97" w:author="PacifiCorp" w:date="2001-05-02T17:49:00Z"/>
              </w:rPr>
            </w:pPr>
            <w:del w:id="90" w:author="PacifiCorp" w:date="2001-05-02T12:04:00Z">
              <w:r>
                <w:rPr>
                  <w:lang w:val="en-CA"/>
                </w:rPr>
                <w:delText>Aquila</w:delText>
              </w:r>
            </w:del>
            <w:del w:id="91" w:author="PacifiCorp" w:date="2001-05-02T17:49:00Z">
              <w:r>
                <w:rPr>
                  <w:lang w:val="en-CA"/>
                </w:rPr>
                <w:delText xml:space="preserve"> shall deliver energy to PacifiCorp at Palo Verde.  To the extent surplus import ca</w:delText>
              </w:r>
            </w:del>
            <w:ins w:id="92" w:author="JCassity" w:date="2001-04-26T09:15:00Z">
              <w:del w:id="93" w:author="PacifiCorp" w:date="2001-05-02T17:49:00Z">
                <w:r>
                  <w:rPr>
                    <w:lang w:val="en-CA"/>
                  </w:rPr>
                  <w:delText>pa</w:delText>
                </w:r>
              </w:del>
            </w:ins>
            <w:del w:id="94" w:author="PacifiCorp" w:date="2001-05-02T17:49:00Z">
              <w:r>
                <w:rPr>
                  <w:lang w:val="en-CA"/>
                </w:rPr>
                <w:delText xml:space="preserve">bility exists, other POD’s will be made available to </w:delText>
              </w:r>
            </w:del>
            <w:del w:id="95" w:author="PacifiCorp" w:date="2001-05-02T12:04:00Z">
              <w:r>
                <w:rPr>
                  <w:lang w:val="en-CA"/>
                </w:rPr>
                <w:delText>Aquila</w:delText>
              </w:r>
            </w:del>
            <w:del w:id="96" w:author="PacifiCorp" w:date="2001-05-02T17:49:00Z">
              <w:r>
                <w:rPr>
                  <w:lang w:val="en-CA"/>
                </w:rPr>
                <w:delText xml:space="preserve"> by PacifiCorp.</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ins w:id="98" w:author="PacifiCorp" w:date="2001-05-02T17:49:00Z">
              <w:r>
                <w:rPr>
                  <w:b/>
                </w:rPr>
                <w:t>Point of Delivery</w:t>
              </w:r>
            </w:ins>
            <w:del w:id="99" w:author="PacifiCorp" w:date="2001-05-02T17:49:00Z">
              <w:r>
                <w:rPr>
                  <w:b/>
                  <w:lang w:val="en-CA"/>
                </w:rPr>
                <w:delText>Quantity</w:delText>
              </w:r>
            </w:del>
            <w:del w:id="100" w:author="PacifiCorp" w:date="2001-05-02T17:49:00Z">
              <w:r>
                <w:rPr>
                  <w:b/>
                  <w:lang w:val="en-CA"/>
                </w:rPr>
                <w:delText xml:space="preserve"> &amp; Trigger</w:delText>
              </w:r>
            </w:del>
          </w:p>
        </w:tc>
        <w:tc>
          <w:tcPr>
            <w:tcW w:w="7200" w:type="dxa"/>
            <w:tcBorders/>
          </w:tcPr>
          <w:p>
            <w:pPr>
              <w:pStyle w:val="Normal"/>
              <w:tabs>
                <w:tab w:val="clear" w:pos="720"/>
                <w:tab w:val="left" w:pos="1440" w:leader="none"/>
              </w:tabs>
              <w:autoSpaceDE w:val="false"/>
              <w:rPr>
                <w:lang w:val="en-CA"/>
                <w:ins w:id="102" w:author="PacifiCorp" w:date="2001-05-02T17:49:00Z"/>
              </w:rPr>
            </w:pPr>
            <w:ins w:id="101" w:author="PacifiCorp" w:date="2001-05-02T17:49:00Z">
              <w:r>
                <w:rPr>
                  <w:lang w:val="en-CA"/>
                </w:rPr>
                <w:t>Counterparty shall deliver energy to PacifiCorp at Palo Verde.  To the extent surplus import capability exists, other POD’s will be made available to Counterparty by PacifiCorp.</w:t>
              </w:r>
            </w:ins>
          </w:p>
          <w:p>
            <w:pPr>
              <w:pStyle w:val="Normal"/>
              <w:tabs>
                <w:tab w:val="clear" w:pos="720"/>
                <w:tab w:val="left" w:pos="1440" w:leader="none"/>
              </w:tabs>
              <w:autoSpaceDE w:val="false"/>
              <w:rPr>
                <w:del w:id="125" w:author="PacifiCorp" w:date="2001-05-02T17:49:00Z"/>
              </w:rPr>
            </w:pPr>
            <w:del w:id="103" w:author="JCassity" w:date="2001-04-26T07:16:00Z">
              <w:r>
                <w:rPr>
                  <w:lang w:val="en-CA"/>
                </w:rPr>
                <w:delText>Subject to the Trigger</w:delText>
              </w:r>
            </w:del>
            <w:ins w:id="104" w:author="JCassity" w:date="2001-04-26T07:16:00Z">
              <w:del w:id="105" w:author="PacifiCorp" w:date="2001-05-02T17:49:00Z">
                <w:r>
                  <w:rPr>
                    <w:lang w:val="en-CA"/>
                  </w:rPr>
                  <w:delText>When its Eastern fleet is operating at a rate of less than 90% of N</w:delText>
                </w:r>
              </w:del>
            </w:ins>
            <w:ins w:id="106" w:author="JCassity" w:date="2001-04-26T08:02:00Z">
              <w:del w:id="107" w:author="PacifiCorp" w:date="2001-05-02T17:49:00Z">
                <w:r>
                  <w:rPr>
                    <w:lang w:val="en-CA"/>
                  </w:rPr>
                  <w:delText xml:space="preserve">et </w:delText>
                </w:r>
              </w:del>
            </w:ins>
            <w:ins w:id="108" w:author="JCassity" w:date="2001-04-26T07:16:00Z">
              <w:del w:id="109" w:author="PacifiCorp" w:date="2001-05-02T17:49:00Z">
                <w:r>
                  <w:rPr>
                    <w:lang w:val="en-CA"/>
                  </w:rPr>
                  <w:delText>D</w:delText>
                </w:r>
              </w:del>
            </w:ins>
            <w:ins w:id="110" w:author="JCassity" w:date="2001-04-26T08:02:00Z">
              <w:del w:id="111" w:author="PacifiCorp" w:date="2001-05-02T17:49:00Z">
                <w:r>
                  <w:rPr>
                    <w:lang w:val="en-CA"/>
                  </w:rPr>
                  <w:delText xml:space="preserve">ependable </w:delText>
                </w:r>
              </w:del>
            </w:ins>
            <w:ins w:id="112" w:author="JCassity" w:date="2001-04-26T07:16:00Z">
              <w:del w:id="113" w:author="PacifiCorp" w:date="2001-05-02T17:49:00Z">
                <w:r>
                  <w:rPr>
                    <w:lang w:val="en-CA"/>
                  </w:rPr>
                  <w:delText>C</w:delText>
                </w:r>
              </w:del>
            </w:ins>
            <w:ins w:id="114" w:author="JCassity" w:date="2001-04-26T08:02:00Z">
              <w:del w:id="115" w:author="PacifiCorp" w:date="2001-05-02T17:49:00Z">
                <w:r>
                  <w:rPr>
                    <w:lang w:val="en-CA"/>
                  </w:rPr>
                  <w:delText>apacity (NDC)</w:delText>
                </w:r>
              </w:del>
            </w:ins>
            <w:del w:id="116" w:author="PacifiCorp" w:date="2001-05-02T17:49:00Z">
              <w:r>
                <w:rPr>
                  <w:lang w:val="en-CA"/>
                </w:rPr>
                <w:delText xml:space="preserve">, </w:delText>
              </w:r>
            </w:del>
            <w:del w:id="117" w:author="PacifiCorp" w:date="2001-05-02T12:04:00Z">
              <w:r>
                <w:rPr>
                  <w:lang w:val="en-CA"/>
                </w:rPr>
                <w:delText>Aquila</w:delText>
              </w:r>
            </w:del>
            <w:del w:id="118" w:author="PacifiCorp" w:date="2001-05-02T17:49:00Z">
              <w:r>
                <w:rPr>
                  <w:lang w:val="en-CA"/>
                </w:rPr>
                <w:delText xml:space="preserve"> shall deliver up to 500 MW per hour over On-Peak hours </w:delText>
              </w:r>
            </w:del>
            <w:del w:id="119" w:author="JCassity" w:date="2001-04-26T07:09:00Z">
              <w:r>
                <w:rPr>
                  <w:lang w:val="en-CA"/>
                </w:rPr>
                <w:delText>at a rate dependent upon the length of the underlying outages, as specified below:</w:delText>
              </w:r>
            </w:del>
            <w:ins w:id="120" w:author="JCassity" w:date="2001-04-26T07:09:00Z">
              <w:del w:id="121" w:author="PacifiCorp" w:date="2001-05-02T17:49:00Z">
                <w:r>
                  <w:rPr>
                    <w:lang w:val="en-CA"/>
                  </w:rPr>
                  <w:delText xml:space="preserve"> at a rate of </w:delText>
                </w:r>
              </w:del>
            </w:ins>
            <w:ins w:id="122" w:author="JCassity" w:date="2001-04-26T07:15:00Z">
              <w:del w:id="123" w:author="PacifiCorp" w:date="2001-05-02T17:49:00Z">
                <w:r>
                  <w:rPr>
                    <w:lang w:val="en-CA"/>
                  </w:rPr>
                  <w:delText xml:space="preserve"> up to </w:delText>
                </w:r>
              </w:del>
            </w:ins>
            <w:del w:id="124" w:author="PacifiCorp" w:date="2001-05-02T17:49:00Z">
              <w:r>
                <w:rPr>
                  <w:lang w:val="en-CA"/>
                </w:rPr>
                <w:delText>.8 MW for every 1 MW off-line due to a forced outage or deration, according to the formula, below:</w:delText>
              </w:r>
            </w:del>
          </w:p>
          <w:p>
            <w:pPr>
              <w:pStyle w:val="Normal"/>
              <w:tabs>
                <w:tab w:val="clear" w:pos="720"/>
                <w:tab w:val="left" w:pos="1440" w:leader="none"/>
              </w:tabs>
              <w:autoSpaceDE w:val="false"/>
              <w:rPr>
                <w:lang w:val="en-CA"/>
                <w:del w:id="127" w:author="PacifiCorp" w:date="2001-05-02T17:49:00Z"/>
              </w:rPr>
            </w:pPr>
            <w:del w:id="126" w:author="PacifiCorp" w:date="2001-05-02T17:49:00Z">
              <w:r>
                <w:rPr>
                  <w:lang w:val="en-CA"/>
                </w:rPr>
              </w:r>
            </w:del>
          </w:p>
          <w:p>
            <w:pPr>
              <w:pStyle w:val="Normal"/>
              <w:widowControl/>
              <w:tabs>
                <w:tab w:val="clear" w:pos="720"/>
                <w:tab w:val="left" w:pos="1440" w:leader="none"/>
              </w:tabs>
              <w:autoSpaceDE w:val="false"/>
              <w:bidi w:val="0"/>
              <w:jc w:val="start"/>
              <w:rPr>
                <w:del w:id="149" w:author="PacifiCorp" w:date="2001-05-02T17:49:00Z"/>
              </w:rPr>
            </w:pPr>
            <w:ins w:id="128" w:author="JCassity" w:date="2001-04-26T07:09:00Z">
              <w:del w:id="129" w:author="PacifiCorp" w:date="2001-05-02T17:49:00Z">
                <w:r>
                  <w:rPr>
                    <w:u w:val="single"/>
                    <w:lang w:val="en-CA"/>
                  </w:rPr>
                  <w:delText>Min (Max (0, (</w:delText>
                </w:r>
              </w:del>
            </w:ins>
            <w:ins w:id="130" w:author="JCassity" w:date="2001-04-26T07:09:00Z">
              <w:del w:id="131" w:author="PacifiCorp" w:date="2001-05-02T17:49:00Z">
                <w:r>
                  <w:rPr>
                    <w:rFonts w:eastAsia="Symbol" w:cs="Symbol" w:ascii="Symbol" w:hAnsi="Symbol"/>
                    <w:u w:val="single"/>
                    <w:lang w:val="en-CA"/>
                  </w:rPr>
                  <w:sym w:font="Symbol" w:char="f053"/>
                </w:r>
              </w:del>
            </w:ins>
            <w:ins w:id="132" w:author="JCassity" w:date="2001-04-26T07:09:00Z">
              <w:del w:id="133" w:author="PacifiCorp" w:date="2001-05-02T17:49:00Z">
                <w:r>
                  <w:rPr>
                    <w:u w:val="single"/>
                    <w:lang w:val="en-CA"/>
                  </w:rPr>
                  <w:delText xml:space="preserve"> O</w:delText>
                </w:r>
              </w:del>
            </w:ins>
            <w:ins w:id="134" w:author="JCassity" w:date="2001-04-26T07:09:00Z">
              <w:del w:id="135" w:author="PacifiCorp" w:date="2001-05-02T17:49:00Z">
                <w:r>
                  <w:rPr>
                    <w:u w:val="single"/>
                    <w:vertAlign w:val="subscript"/>
                    <w:lang w:val="en-CA"/>
                  </w:rPr>
                  <w:delText>u</w:delText>
                </w:r>
              </w:del>
            </w:ins>
            <w:ins w:id="136" w:author="JCassity" w:date="2001-04-26T07:09:00Z">
              <w:del w:id="137" w:author="PacifiCorp" w:date="2001-05-02T17:49:00Z">
                <w:r>
                  <w:rPr>
                    <w:u w:val="single"/>
                    <w:lang w:val="en-CA"/>
                  </w:rPr>
                  <w:delText xml:space="preserve"> - 10% x NDC)), (</w:delText>
                </w:r>
              </w:del>
            </w:ins>
            <w:ins w:id="138" w:author="JCassity" w:date="2001-04-26T07:09:00Z">
              <w:del w:id="139" w:author="PacifiCorp" w:date="2001-05-02T17:49:00Z">
                <w:r>
                  <w:rPr>
                    <w:rFonts w:eastAsia="Symbol" w:cs="Symbol" w:ascii="Symbol" w:hAnsi="Symbol"/>
                    <w:u w:val="single"/>
                    <w:lang w:val="en-CA"/>
                  </w:rPr>
                  <w:sym w:font="Symbol" w:char="f053"/>
                </w:r>
              </w:del>
            </w:ins>
            <w:ins w:id="140" w:author="JCassity" w:date="2001-04-26T07:09:00Z">
              <w:del w:id="141" w:author="PacifiCorp" w:date="2001-05-02T17:49:00Z">
                <w:r>
                  <w:rPr>
                    <w:u w:val="single"/>
                    <w:lang w:val="en-CA"/>
                  </w:rPr>
                  <w:delText xml:space="preserve"> O</w:delText>
                </w:r>
              </w:del>
            </w:ins>
            <w:ins w:id="142" w:author="JCassity" w:date="2001-04-26T07:09:00Z">
              <w:del w:id="143" w:author="PacifiCorp" w:date="2001-05-02T17:49:00Z">
                <w:r>
                  <w:rPr>
                    <w:u w:val="single"/>
                    <w:vertAlign w:val="subscript"/>
                    <w:lang w:val="en-CA"/>
                  </w:rPr>
                  <w:delText xml:space="preserve">u </w:delText>
                </w:r>
              </w:del>
            </w:ins>
            <w:ins w:id="144" w:author="JCassity" w:date="2001-04-26T07:09:00Z">
              <w:del w:id="145" w:author="PacifiCorp" w:date="2001-05-02T17:49:00Z">
                <w:r>
                  <w:rPr>
                    <w:u w:val="single"/>
                    <w:lang w:val="en-CA"/>
                  </w:rPr>
                  <w:delText xml:space="preserve">x </w:delText>
                </w:r>
              </w:del>
            </w:ins>
            <w:ins w:id="146" w:author="JCassity" w:date="2001-04-26T08:04:00Z">
              <w:del w:id="147" w:author="PacifiCorp" w:date="2001-05-02T17:49:00Z">
                <w:r>
                  <w:rPr>
                    <w:u w:val="single"/>
                    <w:lang w:val="en-CA"/>
                  </w:rPr>
                  <w:delText>DR</w:delText>
                </w:r>
              </w:del>
            </w:ins>
            <w:del w:id="148" w:author="PacifiCorp" w:date="2001-05-02T17:49:00Z">
              <w:r>
                <w:rPr>
                  <w:u w:val="single"/>
                  <w:lang w:val="en-CA"/>
                </w:rPr>
                <w:delText>))</w:delText>
              </w:r>
            </w:del>
          </w:p>
          <w:p>
            <w:pPr>
              <w:pStyle w:val="Normal"/>
              <w:tabs>
                <w:tab w:val="clear" w:pos="720"/>
                <w:tab w:val="left" w:pos="1440" w:leader="none"/>
              </w:tabs>
              <w:autoSpaceDE w:val="false"/>
              <w:rPr>
                <w:u w:val="single"/>
                <w:lang w:val="en-CA"/>
                <w:del w:id="151" w:author="PacifiCorp" w:date="2001-05-02T17:49:00Z"/>
              </w:rPr>
            </w:pPr>
            <w:del w:id="150" w:author="PacifiCorp" w:date="2001-05-02T17:49:00Z">
              <w:r>
                <w:rPr>
                  <w:u w:val="single"/>
                  <w:lang w:val="en-CA"/>
                </w:rPr>
              </w:r>
            </w:del>
          </w:p>
          <w:p>
            <w:pPr>
              <w:pStyle w:val="Normal"/>
              <w:autoSpaceDE w:val="false"/>
              <w:rPr>
                <w:lang w:val="en-CA"/>
                <w:del w:id="153" w:author="JCassity" w:date="2001-04-26T08:04:00Z"/>
              </w:rPr>
            </w:pPr>
            <w:del w:id="152" w:author="JCassity" w:date="2001-04-26T08:04:00Z">
              <w:r>
                <w:rPr>
                  <w:lang w:val="en-CA"/>
                </w:rPr>
              </w:r>
            </w:del>
          </w:p>
          <w:p>
            <w:pPr>
              <w:pStyle w:val="Normal"/>
              <w:ind w:hanging="0" w:start="0"/>
              <w:rPr>
                <w:u w:val="none"/>
                <w:del w:id="159" w:author="PacifiCorp" w:date="2001-05-02T17:49:00Z"/>
              </w:rPr>
            </w:pPr>
            <w:ins w:id="154" w:author="JCassity" w:date="2001-04-26T09:09:00Z">
              <w:del w:id="155" w:author="PacifiCorp" w:date="2001-05-02T17:49:00Z">
                <w:r>
                  <w:rPr>
                    <w:u w:val="none"/>
                  </w:rPr>
                  <w:delText>O</w:delText>
                </w:r>
              </w:del>
            </w:ins>
            <w:ins w:id="156" w:author="JCassity" w:date="2001-04-26T09:09:00Z">
              <w:del w:id="157" w:author="PacifiCorp" w:date="2001-05-02T17:49:00Z">
                <w:r>
                  <w:rPr>
                    <w:u w:val="none"/>
                    <w:vertAlign w:val="subscript"/>
                  </w:rPr>
                  <w:delText>u</w:delText>
                </w:r>
              </w:del>
            </w:ins>
            <w:del w:id="158" w:author="PacifiCorp" w:date="2001-05-02T17:49:00Z">
              <w:r>
                <w:rPr>
                  <w:u w:val="none"/>
                </w:rPr>
                <w:delText xml:space="preserve"> is the sum, in MW, of the capacity off line due to a forced outage or derating.</w:delText>
              </w:r>
            </w:del>
          </w:p>
          <w:p>
            <w:pPr>
              <w:pStyle w:val="Normal"/>
              <w:ind w:hanging="0" w:start="0"/>
              <w:rPr>
                <w:u w:val="none"/>
                <w:del w:id="163" w:author="PacifiCorp" w:date="2001-05-02T17:49:00Z"/>
              </w:rPr>
            </w:pPr>
            <w:ins w:id="160" w:author="JCassity" w:date="2001-04-26T08:04:00Z">
              <w:del w:id="161" w:author="PacifiCorp" w:date="2001-05-02T17:49:00Z">
                <w:r>
                  <w:rPr>
                    <w:u w:val="none"/>
                  </w:rPr>
                  <w:delText xml:space="preserve">The Delivery Rate (DR) shall equal 0% </w:delText>
                </w:r>
              </w:del>
            </w:ins>
            <w:del w:id="162" w:author="PacifiCorp" w:date="2001-05-02T17:49:00Z">
              <w:r>
                <w:rPr>
                  <w:u w:val="none"/>
                </w:rPr>
                <w:delText>for outages with a duration of 192 hours or less.  DR shall equal 80% for all outages in excess of 192 hours.</w:delText>
              </w:r>
            </w:del>
          </w:p>
          <w:p>
            <w:pPr>
              <w:pStyle w:val="Normal"/>
              <w:rPr>
                <w:u w:val="none"/>
                <w:del w:id="165" w:author="PacifiCorp" w:date="2001-05-02T17:49:00Z"/>
              </w:rPr>
            </w:pPr>
            <w:del w:id="164" w:author="PacifiCorp" w:date="2001-05-02T17:49:00Z">
              <w:r>
                <w:rPr>
                  <w:u w:val="none"/>
                </w:rPr>
              </w:r>
            </w:del>
          </w:p>
          <w:p>
            <w:pPr>
              <w:pStyle w:val="Normal"/>
              <w:ind w:hanging="0" w:start="0"/>
              <w:rPr>
                <w:u w:val="none"/>
                <w:del w:id="167" w:author="JCassity" w:date="2001-04-26T07:09:00Z"/>
              </w:rPr>
            </w:pPr>
            <w:del w:id="166" w:author="JCassity" w:date="2001-04-26T07:09:00Z">
              <w:r>
                <w:rPr>
                  <w:u w:val="none"/>
                </w:rPr>
                <w:delText>Delivery Rate</w:delText>
              </w:r>
            </w:del>
          </w:p>
          <w:p>
            <w:pPr>
              <w:pStyle w:val="Normal"/>
              <w:autoSpaceDE w:val="false"/>
              <w:rPr>
                <w:lang w:val="en-CA"/>
                <w:del w:id="169" w:author="JCassity" w:date="2001-04-26T07:09:00Z"/>
              </w:rPr>
            </w:pPr>
            <w:del w:id="168" w:author="JCassity" w:date="2001-04-26T07:09:00Z">
              <w:r>
                <w:rPr>
                  <w:lang w:val="en-CA"/>
                </w:rPr>
                <w:delText>Block 1: Durations between 0 and 3 days, fraction covered = 0%</w:delText>
              </w:r>
            </w:del>
          </w:p>
          <w:p>
            <w:pPr>
              <w:pStyle w:val="Normal"/>
              <w:autoSpaceDE w:val="false"/>
              <w:rPr>
                <w:lang w:val="en-CA"/>
                <w:del w:id="171" w:author="JCassity" w:date="2001-04-26T07:09:00Z"/>
              </w:rPr>
            </w:pPr>
            <w:del w:id="170" w:author="JCassity" w:date="2001-04-26T07:09:00Z">
              <w:r>
                <w:rPr>
                  <w:lang w:val="en-CA"/>
                </w:rPr>
                <w:delText>Block 2: Durations between 3 and 5 days, fraction covered = 20%</w:delText>
              </w:r>
            </w:del>
          </w:p>
          <w:p>
            <w:pPr>
              <w:pStyle w:val="Normal"/>
              <w:autoSpaceDE w:val="false"/>
              <w:rPr>
                <w:lang w:val="en-CA"/>
                <w:del w:id="173" w:author="JCassity" w:date="2001-04-26T07:09:00Z"/>
              </w:rPr>
            </w:pPr>
            <w:del w:id="172" w:author="JCassity" w:date="2001-04-26T07:09:00Z">
              <w:r>
                <w:rPr>
                  <w:lang w:val="en-CA"/>
                </w:rPr>
                <w:delText>Block 3: Durations between 5 and 7 days, fraction covered = 40%</w:delText>
              </w:r>
            </w:del>
          </w:p>
          <w:p>
            <w:pPr>
              <w:pStyle w:val="Normal"/>
              <w:tabs>
                <w:tab w:val="clear" w:pos="720"/>
                <w:tab w:val="left" w:pos="1440" w:leader="none"/>
              </w:tabs>
              <w:autoSpaceDE w:val="false"/>
              <w:rPr>
                <w:lang w:val="en-CA"/>
                <w:del w:id="175" w:author="JCassity" w:date="2001-04-26T07:09:00Z"/>
              </w:rPr>
            </w:pPr>
            <w:del w:id="174" w:author="JCassity" w:date="2001-04-26T07:09:00Z">
              <w:r>
                <w:rPr>
                  <w:lang w:val="en-CA"/>
                </w:rPr>
                <w:delText>Block 4: Durations greater than 7 days, fraction covered = 70%</w:delText>
              </w:r>
            </w:del>
          </w:p>
          <w:p>
            <w:pPr>
              <w:pStyle w:val="Normal"/>
              <w:tabs>
                <w:tab w:val="clear" w:pos="720"/>
                <w:tab w:val="left" w:pos="1440" w:leader="none"/>
              </w:tabs>
              <w:autoSpaceDE w:val="false"/>
              <w:rPr>
                <w:lang w:val="en-CA"/>
                <w:del w:id="183" w:author="PacifiCorp" w:date="2001-05-02T17:49:00Z"/>
              </w:rPr>
            </w:pPr>
            <w:ins w:id="176" w:author="JCassity" w:date="2001-04-26T07:16:00Z">
              <w:del w:id="177" w:author="PacifiCorp" w:date="2001-05-02T17:49:00Z">
                <w:r>
                  <w:rPr>
                    <w:lang w:val="en-CA"/>
                  </w:rPr>
                  <w:delText xml:space="preserve">Net Dependable Capacity shall equal 4458 MW which is the sum of the NDC on each unit held in the basket of units associated with the East Hedge.  </w:delText>
                </w:r>
              </w:del>
            </w:ins>
            <w:ins w:id="178" w:author="JCassity" w:date="2001-04-26T12:14:00Z">
              <w:del w:id="179" w:author="PacifiCorp" w:date="2001-05-02T17:49:00Z">
                <w:r>
                  <w:rPr>
                    <w:lang w:val="en-CA"/>
                  </w:rPr>
                  <w:delText>(</w:delText>
                </w:r>
              </w:del>
            </w:ins>
            <w:ins w:id="180" w:author="JCassity" w:date="2001-04-26T07:16:00Z">
              <w:del w:id="181" w:author="PacifiCorp" w:date="2001-05-02T17:49:00Z">
                <w:r>
                  <w:rPr>
                    <w:lang w:val="en-CA"/>
                  </w:rPr>
                  <w:delText>Note the exception under Hunter 1 availability.</w:delText>
                </w:r>
              </w:del>
            </w:ins>
            <w:del w:id="182" w:author="PacifiCorp" w:date="2001-05-02T17:49:00Z">
              <w:r>
                <w:rPr>
                  <w:lang w:val="en-CA"/>
                </w:rPr>
                <w:delText>)</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ins w:id="184" w:author="PacifiCorp" w:date="2001-05-02T17:49:00Z">
              <w:r>
                <w:rPr>
                  <w:b/>
                  <w:lang w:val="en-CA"/>
                </w:rPr>
                <w:t>Quantity &amp; Trigger</w:t>
              </w:r>
            </w:ins>
            <w:del w:id="185" w:author="PacifiCorp" w:date="2001-05-02T17:49:00Z">
              <w:r>
                <w:rPr>
                  <w:b/>
                  <w:lang w:val="en-CA"/>
                </w:rPr>
                <w:delText>Hunter 1 Availability</w:delText>
              </w:r>
            </w:del>
          </w:p>
        </w:tc>
        <w:tc>
          <w:tcPr>
            <w:tcW w:w="7200" w:type="dxa"/>
            <w:tcBorders/>
          </w:tcPr>
          <w:p>
            <w:pPr>
              <w:pStyle w:val="Normal"/>
              <w:tabs>
                <w:tab w:val="clear" w:pos="720"/>
                <w:tab w:val="left" w:pos="1440" w:leader="none"/>
              </w:tabs>
              <w:autoSpaceDE w:val="false"/>
              <w:rPr>
                <w:lang w:val="en-CA"/>
                <w:ins w:id="187" w:author="PacifiCorp" w:date="2001-05-02T17:49:00Z"/>
              </w:rPr>
            </w:pPr>
            <w:ins w:id="186" w:author="PacifiCorp" w:date="2001-05-02T17:49:00Z">
              <w:r>
                <w:rPr>
                  <w:lang w:val="en-CA"/>
                </w:rPr>
                <w:t>When its Eastern fleet is operating at a rate of less than 90% of Net Dependable Capacity (NDC), Counterparty shall deliver up to 500 MW per hour over On-Peak hours at a rate of  0.8 MW for every 1 MW off-line due to a forced outage or deration, according to the formula, below:</w:t>
              </w:r>
            </w:ins>
          </w:p>
          <w:p>
            <w:pPr>
              <w:pStyle w:val="Normal"/>
              <w:tabs>
                <w:tab w:val="clear" w:pos="720"/>
                <w:tab w:val="left" w:pos="1440" w:leader="none"/>
              </w:tabs>
              <w:autoSpaceDE w:val="false"/>
              <w:rPr>
                <w:lang w:val="en-CA"/>
                <w:ins w:id="189" w:author="PacifiCorp" w:date="2001-05-02T17:49:00Z"/>
              </w:rPr>
            </w:pPr>
            <w:ins w:id="188" w:author="PacifiCorp" w:date="2001-05-02T17:49:00Z">
              <w:r>
                <w:rPr>
                  <w:lang w:val="en-CA"/>
                </w:rPr>
              </w:r>
            </w:ins>
          </w:p>
          <w:p>
            <w:pPr>
              <w:pStyle w:val="Normal"/>
              <w:autoSpaceDE w:val="false"/>
              <w:jc w:val="center"/>
              <w:rPr>
                <w:ins w:id="199" w:author="PacifiCorp" w:date="2001-05-02T17:49:00Z"/>
              </w:rPr>
            </w:pPr>
            <w:ins w:id="190" w:author="PacifiCorp" w:date="2001-05-02T17:49:00Z">
              <w:r>
                <w:rPr>
                  <w:u w:val="single"/>
                  <w:lang w:val="en-CA"/>
                </w:rPr>
                <w:t>Min (Max (0, (</w:t>
              </w:r>
            </w:ins>
            <w:ins w:id="191" w:author="PacifiCorp" w:date="2001-05-02T17:49:00Z">
              <w:r>
                <w:rPr>
                  <w:rFonts w:eastAsia="Symbol" w:cs="Symbol" w:ascii="Symbol" w:hAnsi="Symbol"/>
                  <w:u w:val="single"/>
                  <w:lang w:val="en-CA"/>
                </w:rPr>
                <w:sym w:font="Symbol" w:char="f053"/>
              </w:r>
            </w:ins>
            <w:ins w:id="192" w:author="PacifiCorp" w:date="2001-05-02T17:49:00Z">
              <w:r>
                <w:rPr>
                  <w:u w:val="single"/>
                  <w:lang w:val="en-CA"/>
                </w:rPr>
                <w:t xml:space="preserve"> O</w:t>
              </w:r>
            </w:ins>
            <w:ins w:id="193" w:author="PacifiCorp" w:date="2001-05-02T17:49:00Z">
              <w:r>
                <w:rPr>
                  <w:u w:val="single"/>
                  <w:vertAlign w:val="subscript"/>
                  <w:lang w:val="en-CA"/>
                </w:rPr>
                <w:t>u</w:t>
              </w:r>
            </w:ins>
            <w:ins w:id="194" w:author="PacifiCorp" w:date="2001-05-02T17:49:00Z">
              <w:r>
                <w:rPr>
                  <w:u w:val="single"/>
                  <w:lang w:val="en-CA"/>
                </w:rPr>
                <w:t xml:space="preserve"> - 10% x NDC)), (</w:t>
              </w:r>
            </w:ins>
            <w:ins w:id="195" w:author="PacifiCorp" w:date="2001-05-02T17:49:00Z">
              <w:r>
                <w:rPr>
                  <w:rFonts w:eastAsia="Symbol" w:cs="Symbol" w:ascii="Symbol" w:hAnsi="Symbol"/>
                  <w:u w:val="single"/>
                  <w:lang w:val="en-CA"/>
                </w:rPr>
                <w:sym w:font="Symbol" w:char="f053"/>
              </w:r>
            </w:ins>
            <w:ins w:id="196" w:author="PacifiCorp" w:date="2001-05-02T17:49:00Z">
              <w:r>
                <w:rPr>
                  <w:u w:val="single"/>
                  <w:lang w:val="en-CA"/>
                </w:rPr>
                <w:t xml:space="preserve"> O</w:t>
              </w:r>
            </w:ins>
            <w:ins w:id="197" w:author="PacifiCorp" w:date="2001-05-02T17:49:00Z">
              <w:r>
                <w:rPr>
                  <w:u w:val="single"/>
                  <w:vertAlign w:val="subscript"/>
                  <w:lang w:val="en-CA"/>
                </w:rPr>
                <w:t xml:space="preserve">u </w:t>
              </w:r>
            </w:ins>
            <w:ins w:id="198" w:author="PacifiCorp" w:date="2001-05-02T17:49:00Z">
              <w:r>
                <w:rPr>
                  <w:u w:val="single"/>
                  <w:lang w:val="en-CA"/>
                </w:rPr>
                <w:t>x DR))</w:t>
              </w:r>
            </w:ins>
          </w:p>
          <w:p>
            <w:pPr>
              <w:pStyle w:val="Normal"/>
              <w:tabs>
                <w:tab w:val="clear" w:pos="720"/>
                <w:tab w:val="left" w:pos="1440" w:leader="none"/>
              </w:tabs>
              <w:autoSpaceDE w:val="false"/>
              <w:rPr>
                <w:u w:val="single"/>
                <w:lang w:val="en-CA"/>
                <w:ins w:id="201" w:author="PacifiCorp" w:date="2001-05-02T17:49:00Z"/>
              </w:rPr>
            </w:pPr>
            <w:ins w:id="200" w:author="PacifiCorp" w:date="2001-05-02T17:49:00Z">
              <w:r>
                <w:rPr>
                  <w:u w:val="single"/>
                  <w:lang w:val="en-CA"/>
                </w:rPr>
              </w:r>
            </w:ins>
          </w:p>
          <w:p>
            <w:pPr>
              <w:pStyle w:val="Normal"/>
              <w:autoSpaceDE w:val="false"/>
              <w:rPr>
                <w:lang w:val="en-CA"/>
                <w:ins w:id="203" w:author="PacifiCorp" w:date="2001-05-02T17:49:00Z"/>
              </w:rPr>
            </w:pPr>
            <w:ins w:id="202" w:author="PacifiCorp" w:date="2001-05-02T17:49:00Z">
              <w:r>
                <w:rPr>
                  <w:lang w:val="en-CA"/>
                </w:rPr>
              </w:r>
            </w:ins>
          </w:p>
          <w:p>
            <w:pPr>
              <w:pStyle w:val="Heading2"/>
              <w:ind w:hanging="0" w:start="0"/>
              <w:rPr>
                <w:ins w:id="207" w:author="PacifiCorp" w:date="2001-05-02T17:49:00Z"/>
              </w:rPr>
            </w:pPr>
            <w:ins w:id="204" w:author="PacifiCorp" w:date="2001-05-02T17:49:00Z">
              <w:r>
                <w:rPr>
                  <w:u w:val="none"/>
                </w:rPr>
                <w:t>O</w:t>
              </w:r>
            </w:ins>
            <w:ins w:id="205" w:author="PacifiCorp" w:date="2001-05-02T17:49:00Z">
              <w:r>
                <w:rPr>
                  <w:u w:val="none"/>
                  <w:vertAlign w:val="subscript"/>
                </w:rPr>
                <w:t>u</w:t>
              </w:r>
            </w:ins>
            <w:ins w:id="206" w:author="PacifiCorp" w:date="2001-05-02T17:49:00Z">
              <w:r>
                <w:rPr>
                  <w:u w:val="none"/>
                </w:rPr>
                <w:t xml:space="preserve"> is the sum, in MW, of the capacity off line due to a forced outage or derating.</w:t>
              </w:r>
            </w:ins>
          </w:p>
          <w:p>
            <w:pPr>
              <w:pStyle w:val="Heading2"/>
              <w:ind w:hanging="0" w:start="0"/>
              <w:rPr>
                <w:u w:val="none"/>
                <w:ins w:id="209" w:author="PacifiCorp" w:date="2001-05-02T17:49:00Z"/>
              </w:rPr>
            </w:pPr>
            <w:ins w:id="208" w:author="PacifiCorp" w:date="2001-05-02T17:49:00Z">
              <w:r>
                <w:rPr>
                  <w:u w:val="none"/>
                </w:rPr>
                <w:t>The Delivery Rate (DR) shall equal 0% for outages with a duration of 192 hours or less.  DR shall equal 80% for all outages in excess of 192 hours.</w:t>
              </w:r>
            </w:ins>
          </w:p>
          <w:p>
            <w:pPr>
              <w:pStyle w:val="Normal"/>
              <w:rPr>
                <w:u w:val="none"/>
                <w:ins w:id="211" w:author="PacifiCorp" w:date="2001-05-02T17:49:00Z"/>
              </w:rPr>
            </w:pPr>
            <w:ins w:id="210" w:author="PacifiCorp" w:date="2001-05-02T17:49:00Z">
              <w:r>
                <w:rPr>
                  <w:u w:val="none"/>
                </w:rPr>
              </w:r>
            </w:ins>
          </w:p>
          <w:p>
            <w:pPr>
              <w:pStyle w:val="Normal"/>
              <w:tabs>
                <w:tab w:val="clear" w:pos="720"/>
                <w:tab w:val="left" w:pos="1440" w:leader="none"/>
              </w:tabs>
              <w:autoSpaceDE w:val="false"/>
              <w:rPr>
                <w:lang w:val="en-CA"/>
                <w:ins w:id="213" w:author="PacifiCorp" w:date="2001-05-02T17:49:00Z"/>
              </w:rPr>
            </w:pPr>
            <w:ins w:id="212" w:author="PacifiCorp" w:date="2001-05-02T17:49:00Z">
              <w:r>
                <w:rPr>
                  <w:lang w:val="en-CA"/>
                </w:rPr>
                <w:t>Net Dependable Capacity shall equal 4458 MW which is the sum of the NDC on each unit held in the basket of units associated with the East Hedge.  (Note the exception under Hunter 1 availability.)</w:t>
              </w:r>
            </w:ins>
          </w:p>
          <w:p>
            <w:pPr>
              <w:pStyle w:val="Normal"/>
              <w:tabs>
                <w:tab w:val="clear" w:pos="720"/>
                <w:tab w:val="left" w:pos="1440" w:leader="none"/>
              </w:tabs>
              <w:autoSpaceDE w:val="false"/>
              <w:rPr>
                <w:lang w:val="en-CA"/>
                <w:del w:id="215" w:author="PacifiCorp" w:date="2001-05-02T17:49:00Z"/>
              </w:rPr>
            </w:pPr>
            <w:del w:id="214" w:author="PacifiCorp" w:date="2001-05-02T17:49:00Z">
              <w:r>
                <w:rPr>
                  <w:lang w:val="en-CA"/>
                </w:rPr>
                <w:delText>Hunter 1 shall not be considered a part of the Basket of units until the later of July 1 or 30 days following its release to commercial operations.  Accordingly, the NDC of the basket shall be reduced by 403 MW until such time.  This in turn reduces the weighted basket trigger points to 90% of 4012.</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ins w:id="216" w:author="PacifiCorp" w:date="2001-05-02T17:49:00Z">
              <w:r>
                <w:rPr>
                  <w:b/>
                  <w:lang w:val="en-CA"/>
                </w:rPr>
                <w:t>Hunter 1 Availability</w:t>
              </w:r>
            </w:ins>
          </w:p>
        </w:tc>
        <w:tc>
          <w:tcPr>
            <w:tcW w:w="7200" w:type="dxa"/>
            <w:tcBorders/>
          </w:tcPr>
          <w:p>
            <w:pPr>
              <w:pStyle w:val="Normal"/>
              <w:tabs>
                <w:tab w:val="clear" w:pos="720"/>
                <w:tab w:val="left" w:pos="1440" w:leader="none"/>
              </w:tabs>
              <w:autoSpaceDE w:val="false"/>
              <w:rPr>
                <w:ins w:id="220" w:author="PacifiCorp" w:date="2001-05-02T17:49:00Z"/>
              </w:rPr>
            </w:pPr>
            <w:ins w:id="217" w:author="PacifiCorp" w:date="2001-05-02T17:49:00Z">
              <w:r>
                <w:rPr>
                  <w:lang w:val="en-CA"/>
                </w:rPr>
                <w:t>Hunter 1 shall not be considered a part of the Basket of units until the later of July 1</w:t>
              </w:r>
            </w:ins>
            <w:ins w:id="218" w:author="PacifiCorp" w:date="2001-05-02T18:09:00Z">
              <w:r>
                <w:rPr>
                  <w:lang w:val="en-CA"/>
                </w:rPr>
                <w:t>, 2001</w:t>
              </w:r>
            </w:ins>
            <w:ins w:id="219" w:author="PacifiCorp" w:date="2001-05-02T17:49:00Z">
              <w:r>
                <w:rPr>
                  <w:lang w:val="en-CA"/>
                </w:rPr>
                <w:t xml:space="preserve"> or 30 days following its release to commercial operations.  Accordingly, the NDC of the basket shall be reduced by 403 MW until such time.  This in turn reduces the weighted basket trigger points to 90% of 4012.</w:t>
              </w:r>
            </w:ins>
          </w:p>
          <w:p>
            <w:pPr>
              <w:pStyle w:val="Normal"/>
              <w:tabs>
                <w:tab w:val="clear" w:pos="720"/>
                <w:tab w:val="left" w:pos="1440" w:leader="none"/>
              </w:tabs>
              <w:autoSpaceDE w:val="false"/>
              <w:rPr>
                <w:lang w:val="en-CA"/>
              </w:rPr>
            </w:pPr>
            <w:r>
              <w:rPr>
                <w:lang w:val="en-CA"/>
              </w:rPr>
            </w:r>
          </w:p>
        </w:tc>
      </w:tr>
    </w:tbl>
    <w:p>
      <w:pPr>
        <w:pStyle w:val="Normal"/>
        <w:rPr/>
      </w:pPr>
      <w:r>
        <w:br w:type="page"/>
      </w: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rPr>
            </w:pPr>
            <w:r>
              <w:rPr>
                <w:b/>
                <w:lang w:val="en-CA"/>
              </w:rPr>
              <w:t>Strike Price</w:t>
            </w:r>
          </w:p>
        </w:tc>
        <w:tc>
          <w:tcPr>
            <w:tcW w:w="7200" w:type="dxa"/>
            <w:tcBorders/>
          </w:tcPr>
          <w:p>
            <w:pPr>
              <w:pStyle w:val="Normal"/>
              <w:autoSpaceDE w:val="false"/>
              <w:rPr>
                <w:rFonts w:ascii="Arial" w:hAnsi="Arial" w:cs="Arial"/>
                <w:b/>
                <w:sz w:val="20"/>
                <w:u w:val="single"/>
                <w:ins w:id="224" w:author="JCassity" w:date="2001-04-26T07:18:00Z"/>
              </w:rPr>
            </w:pPr>
            <w:ins w:id="221" w:author="JCassity" w:date="2001-04-26T07:18:00Z">
              <w:r>
                <w:rPr>
                  <w:lang w:val="en-CA"/>
                </w:rPr>
                <w:t>The strike prices shall differ during the Term as specified below (note the exception of the Gadsby units</w:t>
              </w:r>
            </w:ins>
            <w:ins w:id="222" w:author="JCassity" w:date="2001-04-26T09:09:00Z">
              <w:r>
                <w:rPr>
                  <w:lang w:val="en-CA"/>
                </w:rPr>
                <w:t>)</w:t>
              </w:r>
            </w:ins>
            <w:ins w:id="223" w:author="JCassity" w:date="2001-04-26T07:18:00Z">
              <w:r>
                <w:rPr>
                  <w:lang w:val="en-CA"/>
                </w:rPr>
                <w:t>:</w:t>
              </w:r>
            </w:ins>
          </w:p>
          <w:p>
            <w:pPr>
              <w:pStyle w:val="Normal"/>
              <w:autoSpaceDE w:val="false"/>
              <w:rPr>
                <w:rFonts w:ascii="Arial" w:hAnsi="Arial" w:cs="Arial"/>
                <w:b/>
                <w:sz w:val="20"/>
                <w:u w:val="single"/>
                <w:ins w:id="226" w:author="JCassity" w:date="2001-04-26T07:18:00Z"/>
              </w:rPr>
            </w:pPr>
            <w:ins w:id="225" w:author="JCassity" w:date="2001-04-26T07:18:00Z">
              <w:r>
                <w:rPr>
                  <w:rFonts w:cs="Arial" w:ascii="Arial" w:hAnsi="Arial"/>
                  <w:b/>
                  <w:sz w:val="20"/>
                  <w:u w:val="single"/>
                </w:rPr>
              </w:r>
            </w:ins>
          </w:p>
          <w:p>
            <w:pPr>
              <w:pStyle w:val="Heading1"/>
              <w:tabs>
                <w:tab w:val="clear" w:pos="1440"/>
              </w:tabs>
              <w:ind w:hanging="0" w:start="0"/>
              <w:rPr>
                <w:rFonts w:ascii="Times New Roman" w:hAnsi="Times New Roman" w:cs="Times New Roman"/>
                <w:sz w:val="20"/>
                <w:u w:val="single"/>
                <w:ins w:id="228" w:author="JCassity" w:date="2001-04-26T07:18:00Z"/>
              </w:rPr>
            </w:pPr>
            <w:ins w:id="227" w:author="JCassity" w:date="2001-04-26T07:18:00Z">
              <w:r>
                <w:rPr>
                  <w:rFonts w:cs="Times New Roman" w:ascii="Times New Roman" w:hAnsi="Times New Roman"/>
                </w:rPr>
                <w:t>Strikes:  June ’01 - Q1 ’02</w:t>
              </w:r>
            </w:ins>
          </w:p>
          <w:p>
            <w:pPr>
              <w:pStyle w:val="Normal"/>
              <w:autoSpaceDE w:val="false"/>
              <w:rPr>
                <w:rFonts w:ascii="Arial" w:hAnsi="Arial" w:cs="Arial"/>
                <w:sz w:val="20"/>
                <w:u w:val="single"/>
                <w:ins w:id="231" w:author="JCassity" w:date="2001-04-26T07:18:00Z"/>
              </w:rPr>
            </w:pPr>
            <w:ins w:id="229" w:author="JCassity" w:date="2001-04-26T07:18:00Z">
              <w:r>
                <w:rPr>
                  <w:rFonts w:cs="Arial" w:ascii="Arial" w:hAnsi="Arial"/>
                  <w:sz w:val="20"/>
                </w:rPr>
                <w:tab/>
                <w:tab/>
                <w:tab/>
              </w:r>
            </w:ins>
            <w:ins w:id="230" w:author="JCassity" w:date="2001-04-26T07:18:00Z">
              <w:r>
                <w:rPr>
                  <w:rFonts w:cs="Arial" w:ascii="Arial" w:hAnsi="Arial"/>
                  <w:sz w:val="20"/>
                  <w:u w:val="single"/>
                </w:rPr>
                <w:t>East</w:t>
                <w:tab/>
                <w:tab/>
              </w:r>
            </w:ins>
          </w:p>
          <w:p>
            <w:pPr>
              <w:pStyle w:val="Normal"/>
              <w:autoSpaceDE w:val="false"/>
              <w:rPr>
                <w:ins w:id="235" w:author="JCassity" w:date="2001-04-26T07:17:00Z"/>
              </w:rPr>
            </w:pPr>
            <w:ins w:id="232" w:author="JCassity" w:date="2001-04-26T07:18:00Z">
              <w:r>
                <w:rPr>
                  <w:rFonts w:cs="Arial" w:ascii="Arial" w:hAnsi="Arial"/>
                  <w:sz w:val="20"/>
                </w:rPr>
                <w:t>Jun ’01</w:t>
                <w:tab/>
                <w:tab/>
                <w:tab/>
                <w:t>$250</w:t>
              </w:r>
            </w:ins>
            <w:ins w:id="233" w:author="PacifiCorp" w:date="2001-05-02T18:10:00Z">
              <w:r>
                <w:rPr>
                  <w:rFonts w:cs="Arial" w:ascii="Arial" w:hAnsi="Arial"/>
                  <w:sz w:val="20"/>
                </w:rPr>
                <w:t>/MWh</w:t>
              </w:r>
            </w:ins>
            <w:ins w:id="234" w:author="JCassity" w:date="2001-04-26T07:17:00Z">
              <w:r>
                <w:rPr>
                  <w:rFonts w:cs="Arial" w:ascii="Arial" w:hAnsi="Arial"/>
                  <w:sz w:val="20"/>
                </w:rPr>
                <w:tab/>
                <w:tab/>
              </w:r>
            </w:ins>
          </w:p>
          <w:p>
            <w:pPr>
              <w:pStyle w:val="Normal"/>
              <w:autoSpaceDE w:val="false"/>
              <w:rPr>
                <w:ins w:id="242" w:author="JCassity" w:date="2001-04-26T07:17:00Z"/>
              </w:rPr>
            </w:pPr>
            <w:ins w:id="236" w:author="JCassity" w:date="2001-04-26T07:17:00Z">
              <w:r>
                <w:rPr>
                  <w:rFonts w:cs="Arial" w:ascii="Arial" w:hAnsi="Arial"/>
                  <w:sz w:val="20"/>
                </w:rPr>
                <w:t>Q3 ’01</w:t>
                <w:tab/>
                <w:tab/>
                <w:tab/>
                <w:t>$</w:t>
              </w:r>
            </w:ins>
            <w:ins w:id="237" w:author="PacifiCorp" w:date="2001-05-02T17:43:00Z">
              <w:r>
                <w:rPr>
                  <w:rFonts w:cs="Arial" w:ascii="Arial" w:hAnsi="Arial"/>
                  <w:sz w:val="20"/>
                </w:rPr>
                <w:t>300</w:t>
              </w:r>
            </w:ins>
            <w:ins w:id="238" w:author="PacifiCorp" w:date="2001-05-02T18:10:00Z">
              <w:r>
                <w:rPr>
                  <w:rFonts w:cs="Arial" w:ascii="Arial" w:hAnsi="Arial"/>
                  <w:sz w:val="20"/>
                </w:rPr>
                <w:t>/MWh</w:t>
              </w:r>
            </w:ins>
            <w:ins w:id="239" w:author="JCassity" w:date="2001-04-26T07:17:00Z">
              <w:del w:id="240" w:author="PacifiCorp" w:date="2001-05-02T17:43:00Z">
                <w:r>
                  <w:rPr>
                    <w:rFonts w:cs="Arial" w:ascii="Arial" w:hAnsi="Arial"/>
                    <w:sz w:val="20"/>
                  </w:rPr>
                  <w:delText>400</w:delText>
                </w:r>
              </w:del>
            </w:ins>
            <w:ins w:id="241" w:author="JCassity" w:date="2001-04-26T07:17:00Z">
              <w:r>
                <w:rPr>
                  <w:rFonts w:cs="Arial" w:ascii="Arial" w:hAnsi="Arial"/>
                  <w:sz w:val="20"/>
                </w:rPr>
                <w:tab/>
                <w:tab/>
              </w:r>
            </w:ins>
          </w:p>
          <w:p>
            <w:pPr>
              <w:pStyle w:val="Normal"/>
              <w:autoSpaceDE w:val="false"/>
              <w:rPr>
                <w:ins w:id="246" w:author="JCassity" w:date="2001-04-26T07:17:00Z"/>
              </w:rPr>
            </w:pPr>
            <w:ins w:id="243" w:author="JCassity" w:date="2001-04-26T07:17:00Z">
              <w:r>
                <w:rPr>
                  <w:rFonts w:cs="Arial" w:ascii="Arial" w:hAnsi="Arial"/>
                  <w:sz w:val="20"/>
                </w:rPr>
                <w:t>Q4 ’01</w:t>
                <w:tab/>
                <w:tab/>
                <w:tab/>
                <w:t>$100</w:t>
              </w:r>
            </w:ins>
            <w:ins w:id="244" w:author="PacifiCorp" w:date="2001-05-02T18:10:00Z">
              <w:r>
                <w:rPr>
                  <w:rFonts w:cs="Arial" w:ascii="Arial" w:hAnsi="Arial"/>
                  <w:sz w:val="20"/>
                </w:rPr>
                <w:t>/MWh</w:t>
              </w:r>
            </w:ins>
            <w:ins w:id="245" w:author="JCassity" w:date="2001-04-26T07:17:00Z">
              <w:r>
                <w:rPr>
                  <w:rFonts w:cs="Arial" w:ascii="Arial" w:hAnsi="Arial"/>
                  <w:sz w:val="20"/>
                </w:rPr>
                <w:tab/>
                <w:tab/>
              </w:r>
            </w:ins>
          </w:p>
          <w:p>
            <w:pPr>
              <w:pStyle w:val="Normal"/>
              <w:autoSpaceDE w:val="false"/>
              <w:rPr>
                <w:ins w:id="250" w:author="JCassity" w:date="2001-04-26T07:17:00Z"/>
              </w:rPr>
            </w:pPr>
            <w:ins w:id="247" w:author="JCassity" w:date="2001-04-26T07:17:00Z">
              <w:r>
                <w:rPr>
                  <w:rFonts w:cs="Arial" w:ascii="Arial" w:hAnsi="Arial"/>
                  <w:sz w:val="20"/>
                </w:rPr>
                <w:t>Q1 ’02</w:t>
                <w:tab/>
                <w:tab/>
                <w:tab/>
                <w:t>$100</w:t>
              </w:r>
            </w:ins>
            <w:ins w:id="248" w:author="PacifiCorp" w:date="2001-05-02T18:11:00Z">
              <w:r>
                <w:rPr>
                  <w:rFonts w:cs="Arial" w:ascii="Arial" w:hAnsi="Arial"/>
                  <w:sz w:val="20"/>
                </w:rPr>
                <w:t>/MWh</w:t>
              </w:r>
            </w:ins>
            <w:ins w:id="249" w:author="JCassity" w:date="2001-04-26T07:17:00Z">
              <w:r>
                <w:rPr>
                  <w:rFonts w:cs="Arial" w:ascii="Arial" w:hAnsi="Arial"/>
                  <w:sz w:val="20"/>
                </w:rPr>
                <w:tab/>
                <w:tab/>
              </w:r>
            </w:ins>
          </w:p>
          <w:p>
            <w:pPr>
              <w:pStyle w:val="Normal"/>
              <w:autoSpaceDE w:val="false"/>
              <w:rPr>
                <w:rFonts w:ascii="Arial" w:hAnsi="Arial" w:cs="Arial"/>
                <w:sz w:val="20"/>
                <w:del w:id="252" w:author="PacifiCorp" w:date="2001-05-02T18:10:00Z"/>
              </w:rPr>
            </w:pPr>
            <w:del w:id="251" w:author="PacifiCorp" w:date="2001-05-02T18:10:00Z">
              <w:r>
                <w:rPr>
                  <w:rFonts w:cs="Arial" w:ascii="Arial" w:hAnsi="Arial"/>
                  <w:sz w:val="20"/>
                </w:rPr>
              </w:r>
            </w:del>
          </w:p>
          <w:p>
            <w:pPr>
              <w:pStyle w:val="Normal"/>
              <w:autoSpaceDE w:val="false"/>
              <w:rPr>
                <w:rFonts w:ascii="Arial" w:hAnsi="Arial" w:cs="Arial"/>
                <w:sz w:val="20"/>
                <w:ins w:id="254" w:author="JCassity" w:date="2001-04-26T07:17:00Z"/>
              </w:rPr>
            </w:pPr>
            <w:ins w:id="253" w:author="JCassity" w:date="2001-04-26T07:17:00Z">
              <w:r>
                <w:rPr>
                  <w:rFonts w:cs="Arial" w:ascii="Arial" w:hAnsi="Arial"/>
                  <w:sz w:val="20"/>
                </w:rPr>
              </w:r>
            </w:ins>
          </w:p>
          <w:p>
            <w:pPr>
              <w:pStyle w:val="Heading1"/>
              <w:tabs>
                <w:tab w:val="clear" w:pos="1440"/>
              </w:tabs>
              <w:ind w:hanging="0" w:start="0"/>
              <w:rPr>
                <w:rFonts w:ascii="Times New Roman" w:hAnsi="Times New Roman" w:cs="Times New Roman"/>
                <w:sz w:val="20"/>
                <w:u w:val="single"/>
                <w:ins w:id="256" w:author="JCassity" w:date="2001-04-26T07:17:00Z"/>
              </w:rPr>
            </w:pPr>
            <w:ins w:id="255" w:author="JCassity" w:date="2001-04-26T07:17:00Z">
              <w:r>
                <w:rPr>
                  <w:rFonts w:cs="Times New Roman" w:ascii="Times New Roman" w:hAnsi="Times New Roman"/>
                </w:rPr>
                <w:t>Strikes:  Q2 ’02 - Q1 ’04</w:t>
              </w:r>
            </w:ins>
          </w:p>
          <w:p>
            <w:pPr>
              <w:pStyle w:val="Normal"/>
              <w:autoSpaceDE w:val="false"/>
              <w:rPr>
                <w:lang w:val="en-CA"/>
                <w:ins w:id="258" w:author="JCassity" w:date="2001-04-26T07:17:00Z"/>
              </w:rPr>
            </w:pPr>
            <w:ins w:id="257" w:author="JCassity" w:date="2001-04-26T07:17:00Z">
              <w:r>
                <w:rPr>
                  <w:lang w:val="en-CA"/>
                </w:rPr>
                <w:t>$100/MWh</w:t>
              </w:r>
            </w:ins>
          </w:p>
          <w:p>
            <w:pPr>
              <w:pStyle w:val="Normal"/>
              <w:tabs>
                <w:tab w:val="clear" w:pos="720"/>
                <w:tab w:val="left" w:pos="1440" w:leader="none"/>
              </w:tabs>
              <w:autoSpaceDE w:val="false"/>
              <w:rPr>
                <w:lang w:val="en-CA"/>
                <w:ins w:id="260" w:author="JCassity" w:date="2001-04-26T07:17:00Z"/>
              </w:rPr>
            </w:pPr>
            <w:ins w:id="259" w:author="JCassity" w:date="2001-04-26T07:17:00Z">
              <w:r>
                <w:rPr>
                  <w:lang w:val="en-CA"/>
                </w:rPr>
              </w:r>
            </w:ins>
          </w:p>
          <w:p>
            <w:pPr>
              <w:pStyle w:val="Normal"/>
              <w:tabs>
                <w:tab w:val="clear" w:pos="720"/>
                <w:tab w:val="left" w:pos="1440" w:leader="none"/>
              </w:tabs>
              <w:autoSpaceDE w:val="false"/>
              <w:rPr>
                <w:lang w:val="en-CA"/>
                <w:del w:id="262" w:author="PacifiCorp" w:date="2001-05-02T18:10:00Z"/>
              </w:rPr>
            </w:pPr>
            <w:del w:id="261" w:author="JCassity" w:date="2001-04-26T07:19:00Z">
              <w:r>
                <w:rPr>
                  <w:lang w:val="en-CA"/>
                </w:rPr>
                <w:delText>For Q3 ’01 the strike shall be fixed at 75% of the prevailing market forward.  For other periods, the strikes shall be  $100 per MWh, except with respect to PacifiCorp’s Gadsby units.</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Gadsby Strikes</w:t>
            </w:r>
          </w:p>
        </w:tc>
        <w:tc>
          <w:tcPr>
            <w:tcW w:w="7200" w:type="dxa"/>
            <w:tcBorders/>
          </w:tcPr>
          <w:p>
            <w:pPr>
              <w:pStyle w:val="Normal"/>
              <w:tabs>
                <w:tab w:val="clear" w:pos="720"/>
                <w:tab w:val="left" w:pos="1440" w:leader="none"/>
              </w:tabs>
              <w:autoSpaceDE w:val="false"/>
              <w:rPr>
                <w:lang w:val="en-CA"/>
              </w:rPr>
            </w:pPr>
            <w:r>
              <w:rPr>
                <w:lang w:val="en-CA"/>
              </w:rPr>
              <w:t xml:space="preserve">Should PacifiCorp elect to take delivery of Power (or financial settlement) and a portion of such Power  or settlement be associated with the capacity of the Gadsby units 1, 2 or 3, the Strike price for that portion of the Power associated with the Gadsby 1,2 or 3 shall equal the greater of </w:t>
            </w:r>
            <w:del w:id="263" w:author="JCassity" w:date="2001-04-26T07:19:00Z">
              <w:r>
                <w:rPr>
                  <w:lang w:val="en-CA"/>
                </w:rPr>
                <w:delText>$100/Mwh</w:delText>
              </w:r>
            </w:del>
            <w:ins w:id="264" w:author="JCassity" w:date="2001-04-26T07:19:00Z">
              <w:r>
                <w:rPr>
                  <w:lang w:val="en-CA"/>
                </w:rPr>
                <w:t>the Strike Price, listed above</w:t>
              </w:r>
            </w:ins>
            <w:ins w:id="265" w:author="JCassity" w:date="2001-04-26T13:29:00Z">
              <w:r>
                <w:rPr>
                  <w:lang w:val="en-CA"/>
                </w:rPr>
                <w:t>.  How</w:t>
              </w:r>
            </w:ins>
            <w:ins w:id="266" w:author="PacifiCorp" w:date="2001-05-02T17:32:00Z">
              <w:r>
                <w:rPr>
                  <w:lang w:val="en-CA"/>
                </w:rPr>
                <w:t>e</w:t>
              </w:r>
            </w:ins>
            <w:ins w:id="267" w:author="JCassity" w:date="2001-04-26T13:29:00Z">
              <w:r>
                <w:rPr>
                  <w:lang w:val="en-CA"/>
                </w:rPr>
                <w:t>ver, if</w:t>
              </w:r>
            </w:ins>
            <w:del w:id="268" w:author="JCassity" w:date="2001-04-26T13:29:00Z">
              <w:r>
                <w:rPr>
                  <w:lang w:val="en-CA"/>
                </w:rPr>
                <w:delText xml:space="preserve"> or</w:delText>
              </w:r>
            </w:del>
            <w:r>
              <w:rPr>
                <w:lang w:val="en-CA"/>
              </w:rPr>
              <w:t xml:space="preserve"> Gas Index times 12</w:t>
            </w:r>
            <w:ins w:id="269" w:author="JCassity" w:date="2001-04-26T07:20:00Z">
              <w:r>
                <w:rPr>
                  <w:lang w:val="en-CA"/>
                </w:rPr>
                <w:t>.5</w:t>
              </w:r>
            </w:ins>
            <w:r>
              <w:rPr>
                <w:lang w:val="en-CA"/>
              </w:rPr>
              <w:t xml:space="preserve"> MMBtu/MWh</w:t>
            </w:r>
            <w:ins w:id="270" w:author="JCassity" w:date="2001-04-26T13:29:00Z">
              <w:r>
                <w:rPr>
                  <w:lang w:val="en-CA"/>
                </w:rPr>
                <w:t xml:space="preserve"> for the day of delivery exceeds the Strike Price, PacifiCorp shall refund </w:t>
              </w:r>
            </w:ins>
            <w:ins w:id="271" w:author="JCassity" w:date="2001-04-26T13:29:00Z">
              <w:del w:id="272" w:author="PacifiCorp" w:date="2001-05-02T12:04:00Z">
                <w:r>
                  <w:rPr>
                    <w:lang w:val="en-CA"/>
                  </w:rPr>
                  <w:delText>Aquila</w:delText>
                </w:r>
              </w:del>
            </w:ins>
            <w:ins w:id="273" w:author="PacifiCorp" w:date="2001-05-02T12:04:00Z">
              <w:r>
                <w:rPr>
                  <w:lang w:val="en-CA"/>
                </w:rPr>
                <w:t>Counterparty</w:t>
              </w:r>
            </w:ins>
            <w:ins w:id="274" w:author="JCassity" w:date="2001-04-26T13:29:00Z">
              <w:r>
                <w:rPr>
                  <w:lang w:val="en-CA"/>
                </w:rPr>
                <w:t xml:space="preserve"> for the value of that power.</w:t>
              </w:r>
            </w:ins>
            <w:del w:id="275" w:author="JCassity" w:date="2001-04-26T13:29:00Z">
              <w:r>
                <w:rPr>
                  <w:lang w:val="en-CA"/>
                </w:rPr>
                <w:delText xml:space="preserve">.  </w:delText>
              </w:r>
            </w:del>
          </w:p>
          <w:p>
            <w:pPr>
              <w:pStyle w:val="Normal"/>
              <w:tabs>
                <w:tab w:val="clear" w:pos="720"/>
                <w:tab w:val="left" w:pos="1440" w:leader="none"/>
              </w:tabs>
              <w:autoSpaceDE w:val="false"/>
              <w:rPr>
                <w:lang w:val="en-CA"/>
              </w:rPr>
            </w:pPr>
            <w:r>
              <w:rPr>
                <w:lang w:val="en-CA"/>
              </w:rPr>
            </w:r>
          </w:p>
          <w:p>
            <w:pPr>
              <w:pStyle w:val="Normal"/>
              <w:tabs>
                <w:tab w:val="clear" w:pos="720"/>
                <w:tab w:val="left" w:pos="1440" w:leader="none"/>
              </w:tabs>
              <w:autoSpaceDE w:val="false"/>
              <w:rPr>
                <w:del w:id="277" w:author="JCassity" w:date="2001-04-26T13:30:00Z"/>
              </w:rPr>
            </w:pPr>
            <w:del w:id="276" w:author="JCassity" w:date="2001-04-26T13:30:00Z">
              <w:r>
                <w:rPr>
                  <w:lang w:val="en-CA"/>
                </w:rPr>
                <w:delText>The first MWh’s taken shall be assumed to be associated with such Gadsby capacity.</w:delText>
              </w:r>
            </w:del>
          </w:p>
          <w:p>
            <w:pPr>
              <w:pStyle w:val="Normal"/>
              <w:tabs>
                <w:tab w:val="clear" w:pos="720"/>
                <w:tab w:val="left" w:pos="1440" w:leader="none"/>
              </w:tabs>
              <w:autoSpaceDE w:val="false"/>
              <w:rPr>
                <w:lang w:val="en-CA"/>
                <w:del w:id="279" w:author="JCassity" w:date="2001-04-26T13:30:00Z"/>
              </w:rPr>
            </w:pPr>
            <w:del w:id="278" w:author="JCassity" w:date="2001-04-26T13:30:00Z">
              <w:r>
                <w:rPr>
                  <w:lang w:val="en-CA"/>
                </w:rPr>
              </w:r>
            </w:del>
          </w:p>
          <w:p>
            <w:pPr>
              <w:pStyle w:val="Normal"/>
              <w:tabs>
                <w:tab w:val="clear" w:pos="720"/>
                <w:tab w:val="left" w:pos="1440" w:leader="none"/>
              </w:tabs>
              <w:autoSpaceDE w:val="false"/>
              <w:rPr>
                <w:lang w:val="en-CA"/>
              </w:rPr>
            </w:pPr>
            <w:r>
              <w:rPr>
                <w:lang w:val="en-CA"/>
              </w:rPr>
              <w:t>Gas Index means the Questar, mid-point as published in Gas Daily’s Daily Price Survey for the flow date corresponding to the day of delivery</w:t>
            </w:r>
            <w:ins w:id="280" w:author="JCassity" w:date="2001-04-26T09:20:00Z">
              <w:r>
                <w:rPr>
                  <w:lang w:val="en-CA"/>
                </w:rPr>
                <w:t>.</w:t>
              </w:r>
            </w:ins>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Financial Settlment</w:t>
            </w:r>
          </w:p>
        </w:tc>
        <w:tc>
          <w:tcPr>
            <w:tcW w:w="7200" w:type="dxa"/>
            <w:tcBorders/>
          </w:tcPr>
          <w:p>
            <w:pPr>
              <w:pStyle w:val="Normal"/>
              <w:tabs>
                <w:tab w:val="clear" w:pos="720"/>
                <w:tab w:val="left" w:pos="1440" w:leader="none"/>
              </w:tabs>
              <w:autoSpaceDE w:val="false"/>
              <w:rPr>
                <w:lang w:val="en-CA"/>
              </w:rPr>
            </w:pPr>
            <w:r>
              <w:rPr>
                <w:lang w:val="en-CA"/>
              </w:rPr>
              <w:t>PacifiCorp has the unlimited right to financial settlement in lieu of taking Power.  Financial settlement shall equal the difference of the daily index minus the strike price.  When this right is excercised, the daily index shall be assumed to never be greater than $1,500/ MWh.</w:t>
            </w:r>
          </w:p>
          <w:p>
            <w:pPr>
              <w:pStyle w:val="Normal"/>
              <w:tabs>
                <w:tab w:val="clear" w:pos="720"/>
                <w:tab w:val="left" w:pos="1440" w:leader="none"/>
              </w:tabs>
              <w:autoSpaceDE w:val="false"/>
              <w:rPr>
                <w:lang w:val="en-CA"/>
              </w:rPr>
            </w:pPr>
            <w:r>
              <w:rPr>
                <w:lang w:val="en-CA"/>
              </w:rPr>
            </w:r>
          </w:p>
          <w:p>
            <w:pPr>
              <w:pStyle w:val="Normal"/>
              <w:tabs>
                <w:tab w:val="clear" w:pos="720"/>
                <w:tab w:val="left" w:pos="1440" w:leader="none"/>
              </w:tabs>
              <w:autoSpaceDE w:val="false"/>
              <w:rPr/>
            </w:pPr>
            <w:del w:id="281" w:author="PacifiCorp" w:date="2001-05-02T12:04:00Z">
              <w:r>
                <w:rPr>
                  <w:lang w:val="en-CA"/>
                </w:rPr>
                <w:delText>Aquila</w:delText>
              </w:r>
            </w:del>
            <w:ins w:id="282" w:author="PacifiCorp" w:date="2001-05-02T12:04:00Z">
              <w:r>
                <w:rPr>
                  <w:lang w:val="en-CA"/>
                </w:rPr>
                <w:t>Counterparty</w:t>
              </w:r>
            </w:ins>
            <w:r>
              <w:rPr>
                <w:lang w:val="en-CA"/>
              </w:rPr>
              <w:t xml:space="preserve"> has the unlimited right to financial settlement in lieu of delivering Power.  Financial settlement shall equal </w:t>
            </w:r>
            <w:del w:id="283" w:author="JCassity" w:date="2001-04-26T11:35:00Z">
              <w:r>
                <w:rPr>
                  <w:lang w:val="en-CA"/>
                </w:rPr>
                <w:delText>(</w:delText>
              </w:r>
            </w:del>
            <w:r>
              <w:rPr>
                <w:lang w:val="en-CA"/>
              </w:rPr>
              <w:t>1.25 times the daily index</w:t>
            </w:r>
            <w:del w:id="284" w:author="JCassity" w:date="2001-04-26T11:35:00Z">
              <w:r>
                <w:rPr>
                  <w:lang w:val="en-CA"/>
                </w:rPr>
                <w:delText>)</w:delText>
              </w:r>
            </w:del>
            <w:r>
              <w:rPr>
                <w:lang w:val="en-CA"/>
              </w:rPr>
              <w:t xml:space="preserve"> minus the strike price.  When this right is exercised, the daily index shall be assumed to never be greater than $1,</w:t>
            </w:r>
            <w:del w:id="285" w:author="JCassity" w:date="2001-04-26T13:30:00Z">
              <w:r>
                <w:rPr>
                  <w:lang w:val="en-CA"/>
                </w:rPr>
                <w:delText xml:space="preserve">875 </w:delText>
              </w:r>
            </w:del>
            <w:ins w:id="286" w:author="JCassity" w:date="2001-04-26T13:30:00Z">
              <w:r>
                <w:rPr>
                  <w:lang w:val="en-CA"/>
                </w:rPr>
                <w:t xml:space="preserve">500 </w:t>
              </w:r>
            </w:ins>
            <w:r>
              <w:rPr>
                <w:lang w:val="en-CA"/>
              </w:rPr>
              <w:t>/ MWh (1.25 times $1,500</w:t>
            </w:r>
            <w:ins w:id="287" w:author="JCassity" w:date="2001-04-26T13:31:00Z">
              <w:r>
                <w:rPr>
                  <w:lang w:val="en-CA"/>
                </w:rPr>
                <w:t xml:space="preserve"> equals $1,875/MWh</w:t>
              </w:r>
            </w:ins>
            <w:r>
              <w:rPr>
                <w:lang w:val="en-CA"/>
              </w:rPr>
              <w:t>).</w:t>
            </w:r>
          </w:p>
          <w:p>
            <w:pPr>
              <w:pStyle w:val="Normal"/>
              <w:tabs>
                <w:tab w:val="clear" w:pos="720"/>
                <w:tab w:val="left" w:pos="1440" w:leader="none"/>
              </w:tabs>
              <w:autoSpaceDE w:val="false"/>
              <w:rPr>
                <w:lang w:val="en-CA"/>
              </w:rPr>
            </w:pPr>
            <w:r>
              <w:rPr>
                <w:lang w:val="en-CA"/>
              </w:rPr>
            </w:r>
          </w:p>
          <w:p>
            <w:pPr>
              <w:pStyle w:val="Normal"/>
              <w:tabs>
                <w:tab w:val="clear" w:pos="720"/>
                <w:tab w:val="left" w:pos="1440" w:leader="none"/>
              </w:tabs>
              <w:autoSpaceDE w:val="false"/>
              <w:rPr>
                <w:lang w:val="en-CA"/>
              </w:rPr>
            </w:pPr>
            <w:r>
              <w:rPr>
                <w:lang w:val="en-CA"/>
              </w:rPr>
              <w:t>Daily index shall equal the DJ Palo Verde firm on-peak index.</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MWh Limit</w:t>
            </w:r>
          </w:p>
        </w:tc>
        <w:tc>
          <w:tcPr>
            <w:tcW w:w="7200" w:type="dxa"/>
            <w:tcBorders/>
          </w:tcPr>
          <w:p>
            <w:pPr>
              <w:pStyle w:val="Normal"/>
              <w:tabs>
                <w:tab w:val="clear" w:pos="720"/>
                <w:tab w:val="left" w:pos="1440" w:leader="none"/>
              </w:tabs>
              <w:autoSpaceDE w:val="false"/>
              <w:rPr/>
            </w:pPr>
            <w:del w:id="288" w:author="PacifiCorp" w:date="2001-05-02T12:04:00Z">
              <w:r>
                <w:rPr>
                  <w:lang w:val="en-CA"/>
                </w:rPr>
                <w:delText>Aquila</w:delText>
              </w:r>
            </w:del>
            <w:ins w:id="289" w:author="PacifiCorp" w:date="2001-05-02T12:04:00Z">
              <w:r>
                <w:rPr>
                  <w:lang w:val="en-CA"/>
                </w:rPr>
                <w:t>Counterparty</w:t>
              </w:r>
            </w:ins>
            <w:r>
              <w:rPr>
                <w:lang w:val="en-CA"/>
              </w:rPr>
              <w:t xml:space="preserve"> shall not be obligated to deliver more than 1,044,480 MWh during any one contract year (</w:t>
            </w:r>
            <w:ins w:id="290" w:author="PacifiCorp" w:date="2001-05-02T17:44:00Z">
              <w:r>
                <w:rPr>
                  <w:lang w:val="en-CA"/>
                </w:rPr>
                <w:t>June</w:t>
              </w:r>
            </w:ins>
            <w:del w:id="291" w:author="PacifiCorp" w:date="2001-05-02T17:44:00Z">
              <w:r>
                <w:rPr>
                  <w:lang w:val="en-CA"/>
                </w:rPr>
                <w:delText>May</w:delText>
              </w:r>
            </w:del>
            <w:r>
              <w:rPr>
                <w:lang w:val="en-CA"/>
              </w:rPr>
              <w:t xml:space="preserve"> – March for the first year and each April – March thereafter).</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Schedules</w:t>
            </w:r>
          </w:p>
        </w:tc>
        <w:tc>
          <w:tcPr>
            <w:tcW w:w="7200" w:type="dxa"/>
            <w:tcBorders/>
          </w:tcPr>
          <w:p>
            <w:pPr>
              <w:pStyle w:val="Normal"/>
              <w:tabs>
                <w:tab w:val="clear" w:pos="720"/>
                <w:tab w:val="left" w:pos="1440" w:leader="none"/>
              </w:tabs>
              <w:autoSpaceDE w:val="false"/>
              <w:rPr>
                <w:lang w:val="en-CA"/>
                <w:del w:id="300" w:author="JCassity" w:date="2001-04-26T12:14:00Z"/>
              </w:rPr>
            </w:pPr>
            <w:r>
              <w:rPr>
                <w:lang w:val="en-CA"/>
              </w:rPr>
              <w:t xml:space="preserve">PacifiCorp shall notify </w:t>
            </w:r>
            <w:del w:id="292" w:author="PacifiCorp" w:date="2001-05-02T12:04:00Z">
              <w:r>
                <w:rPr>
                  <w:lang w:val="en-CA"/>
                </w:rPr>
                <w:delText>Aquila</w:delText>
              </w:r>
            </w:del>
            <w:ins w:id="293" w:author="PacifiCorp" w:date="2001-05-02T12:04:00Z">
              <w:r>
                <w:rPr>
                  <w:lang w:val="en-CA"/>
                </w:rPr>
                <w:t>Counterparty</w:t>
              </w:r>
            </w:ins>
            <w:r>
              <w:rPr>
                <w:lang w:val="en-CA"/>
              </w:rPr>
              <w:t xml:space="preserve"> of its available capacity every morning at 0625</w:t>
            </w:r>
            <w:ins w:id="294" w:author="JCassity" w:date="2001-04-26T12:14:00Z">
              <w:r>
                <w:rPr>
                  <w:lang w:val="en-CA"/>
                </w:rPr>
                <w:t xml:space="preserve"> PPT</w:t>
              </w:r>
            </w:ins>
            <w:r>
              <w:rPr>
                <w:lang w:val="en-CA"/>
              </w:rPr>
              <w:t xml:space="preserve">.  PacifiCorp </w:t>
            </w:r>
            <w:del w:id="295" w:author="JCassity" w:date="2001-04-26T13:31:00Z">
              <w:r>
                <w:rPr>
                  <w:lang w:val="en-CA"/>
                </w:rPr>
                <w:delText xml:space="preserve">and Aqula </w:delText>
              </w:r>
            </w:del>
            <w:r>
              <w:rPr>
                <w:lang w:val="en-CA"/>
              </w:rPr>
              <w:t xml:space="preserve">must exercise </w:t>
            </w:r>
            <w:ins w:id="296" w:author="JCassity" w:date="2001-04-26T13:31:00Z">
              <w:r>
                <w:rPr>
                  <w:lang w:val="en-CA"/>
                </w:rPr>
                <w:t xml:space="preserve"> its</w:t>
              </w:r>
            </w:ins>
            <w:del w:id="297" w:author="JCassity" w:date="2001-04-26T13:31:00Z">
              <w:r>
                <w:rPr>
                  <w:lang w:val="en-CA"/>
                </w:rPr>
                <w:delText>their respective</w:delText>
              </w:r>
            </w:del>
            <w:r>
              <w:rPr>
                <w:lang w:val="en-CA"/>
              </w:rPr>
              <w:t xml:space="preserve"> right</w:t>
            </w:r>
            <w:del w:id="298" w:author="JCassity" w:date="2001-04-26T13:31:00Z">
              <w:r>
                <w:rPr>
                  <w:lang w:val="en-CA"/>
                </w:rPr>
                <w:delText>s</w:delText>
              </w:r>
            </w:del>
            <w:r>
              <w:rPr>
                <w:lang w:val="en-CA"/>
              </w:rPr>
              <w:t xml:space="preserve"> to take energy no later than 0630</w:t>
            </w:r>
            <w:ins w:id="299" w:author="JCassity" w:date="2001-04-26T12:14:00Z">
              <w:r>
                <w:rPr>
                  <w:lang w:val="en-CA"/>
                </w:rPr>
                <w:t xml:space="preserve"> PPT</w:t>
              </w:r>
            </w:ins>
            <w:r>
              <w:rPr>
                <w:lang w:val="en-CA"/>
              </w:rPr>
              <w:t>.</w:t>
            </w:r>
          </w:p>
          <w:p>
            <w:pPr>
              <w:pStyle w:val="Normal"/>
              <w:tabs>
                <w:tab w:val="clear" w:pos="720"/>
                <w:tab w:val="left" w:pos="1440" w:leader="none"/>
              </w:tabs>
              <w:autoSpaceDE w:val="false"/>
              <w:rPr>
                <w:lang w:val="en-CA"/>
              </w:rPr>
            </w:pPr>
            <w:r>
              <w:rPr>
                <w:lang w:val="en-CA"/>
              </w:rPr>
            </w:r>
          </w:p>
        </w:tc>
      </w:tr>
    </w:tbl>
    <w:p>
      <w:pPr>
        <w:pStyle w:val="Normal"/>
        <w:rPr>
          <w:ins w:id="302" w:author="JCassity" w:date="2001-04-26T12:15:00Z"/>
        </w:rPr>
      </w:pPr>
      <w:r>
        <w:br w:type="page"/>
      </w:r>
      <w:ins w:id="301" w:author="JCassity" w:date="2001-04-26T12:15:00Z">
        <w:r>
          <w:rPr/>
        </w:r>
      </w:ins>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rPr>
            </w:pPr>
            <w:r>
              <w:rPr>
                <w:b/>
                <w:lang w:val="en-CA"/>
              </w:rPr>
              <w:t>Schedule Interuptions</w:t>
            </w:r>
          </w:p>
        </w:tc>
        <w:tc>
          <w:tcPr>
            <w:tcW w:w="7200" w:type="dxa"/>
            <w:tcBorders/>
          </w:tcPr>
          <w:p>
            <w:pPr>
              <w:pStyle w:val="Normal"/>
              <w:tabs>
                <w:tab w:val="clear" w:pos="720"/>
                <w:tab w:val="left" w:pos="1440" w:leader="none"/>
              </w:tabs>
              <w:autoSpaceDE w:val="false"/>
              <w:rPr/>
            </w:pPr>
            <w:r>
              <w:rPr>
                <w:lang w:val="en-CA"/>
              </w:rPr>
              <w:t xml:space="preserve">PacifiCorp’s right to take energy associated with any given outage ceases with </w:t>
            </w:r>
            <w:ins w:id="303" w:author="JCassity" w:date="2001-04-26T12:15:00Z">
              <w:r>
                <w:rPr>
                  <w:lang w:val="en-CA"/>
                </w:rPr>
                <w:t xml:space="preserve">the unit’s </w:t>
              </w:r>
            </w:ins>
            <w:r>
              <w:rPr>
                <w:lang w:val="en-CA"/>
              </w:rPr>
              <w:t>return to normal status.</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snapToGrid w:val="false"/>
              <w:rPr>
                <w:b/>
                <w:lang w:val="en-CA"/>
              </w:rPr>
            </w:pPr>
            <w:r>
              <w:rPr>
                <w:b/>
                <w:lang w:val="en-CA"/>
              </w:rPr>
            </w:r>
          </w:p>
        </w:tc>
        <w:tc>
          <w:tcPr>
            <w:tcW w:w="7200" w:type="dxa"/>
            <w:tcBorders/>
          </w:tcPr>
          <w:p>
            <w:pPr>
              <w:pStyle w:val="Normal"/>
              <w:tabs>
                <w:tab w:val="clear" w:pos="720"/>
                <w:tab w:val="left" w:pos="1440" w:leader="none"/>
              </w:tabs>
              <w:autoSpaceDE w:val="false"/>
              <w:snapToGrid w:val="false"/>
              <w:rPr>
                <w:b/>
                <w:lang w:val="en-CA"/>
              </w:rPr>
            </w:pPr>
            <w:r>
              <w:rPr>
                <w:b/>
                <w:lang w:val="en-CA"/>
              </w:rPr>
            </w:r>
          </w:p>
        </w:tc>
      </w:tr>
      <w:tr>
        <w:trPr/>
        <w:tc>
          <w:tcPr>
            <w:tcW w:w="1980" w:type="dxa"/>
            <w:tcBorders/>
          </w:tcPr>
          <w:p>
            <w:pPr>
              <w:pStyle w:val="Normal"/>
              <w:tabs>
                <w:tab w:val="clear" w:pos="720"/>
                <w:tab w:val="left" w:pos="1440" w:leader="none"/>
              </w:tabs>
              <w:autoSpaceDE w:val="false"/>
              <w:rPr>
                <w:b/>
                <w:lang w:val="en-CA"/>
              </w:rPr>
            </w:pPr>
            <w:ins w:id="304" w:author="JCassity" w:date="2001-04-26T07:23:00Z">
              <w:r>
                <w:rPr>
                  <w:b/>
                  <w:lang w:val="en-CA"/>
                </w:rPr>
                <w:t>Unit Quality</w:t>
              </w:r>
            </w:ins>
          </w:p>
        </w:tc>
        <w:tc>
          <w:tcPr>
            <w:tcW w:w="7200" w:type="dxa"/>
            <w:tcBorders/>
          </w:tcPr>
          <w:p>
            <w:pPr>
              <w:pStyle w:val="Normal"/>
              <w:rPr>
                <w:ins w:id="318" w:author="JCassity" w:date="2001-04-26T07:25:00Z"/>
              </w:rPr>
            </w:pPr>
            <w:ins w:id="305" w:author="JCassity" w:date="2001-04-26T07:25:00Z">
              <w:r>
                <w:rPr/>
                <w:t>As PacifiCorp</w:t>
              </w:r>
            </w:ins>
            <w:ins w:id="306" w:author="JCassity" w:date="2001-04-26T07:28:00Z">
              <w:r>
                <w:rPr/>
                <w:t xml:space="preserve">’s </w:t>
              </w:r>
            </w:ins>
            <w:ins w:id="307" w:author="JCassity" w:date="2001-04-26T07:25:00Z">
              <w:r>
                <w:rPr/>
                <w:t>system 12</w:t>
              </w:r>
            </w:ins>
            <w:ins w:id="308" w:author="JCassity" w:date="2001-04-26T07:27:00Z">
              <w:r>
                <w:rPr/>
                <w:t>-</w:t>
              </w:r>
            </w:ins>
            <w:ins w:id="309" w:author="JCassity" w:date="2001-04-26T07:25:00Z">
              <w:r>
                <w:rPr/>
                <w:t>month</w:t>
              </w:r>
            </w:ins>
            <w:ins w:id="310" w:author="JCassity" w:date="2001-04-26T07:28:00Z">
              <w:r>
                <w:rPr/>
                <w:t xml:space="preserve"> rolling </w:t>
              </w:r>
            </w:ins>
            <w:ins w:id="311" w:author="JCassity" w:date="2001-04-26T07:25:00Z">
              <w:r>
                <w:rPr/>
                <w:t>portfolio outage measure</w:t>
              </w:r>
            </w:ins>
            <w:ins w:id="312" w:author="PacifiCorp" w:date="2001-05-02T17:48:00Z">
              <w:r>
                <w:rPr/>
                <w:t xml:space="preserve"> (POM)</w:t>
              </w:r>
            </w:ins>
            <w:ins w:id="313" w:author="JCassity" w:date="2001-04-26T07:25:00Z">
              <w:r>
                <w:rPr/>
                <w:t xml:space="preserve"> falls to each stair-step level, the ratio of coverage </w:t>
              </w:r>
            </w:ins>
            <w:ins w:id="314" w:author="JCassity" w:date="2001-04-26T07:30:00Z">
              <w:r>
                <w:rPr/>
                <w:t xml:space="preserve">(starting at 80%) </w:t>
              </w:r>
            </w:ins>
            <w:ins w:id="315" w:author="JCassity" w:date="2001-04-26T07:25:00Z">
              <w:r>
                <w:rPr/>
                <w:t xml:space="preserve">will be decreased </w:t>
              </w:r>
            </w:ins>
            <w:ins w:id="316" w:author="JCassity" w:date="2001-04-26T07:28:00Z">
              <w:r>
                <w:rPr/>
                <w:t xml:space="preserve">according to the table </w:t>
              </w:r>
            </w:ins>
            <w:ins w:id="317" w:author="JCassity" w:date="2001-04-26T07:25:00Z">
              <w:r>
                <w:rPr/>
                <w:t>below:</w:t>
              </w:r>
            </w:ins>
          </w:p>
          <w:p>
            <w:pPr>
              <w:pStyle w:val="Normal"/>
              <w:rPr>
                <w:ins w:id="320" w:author="JCassity" w:date="2001-04-26T07:25:00Z"/>
              </w:rPr>
            </w:pPr>
            <w:ins w:id="319" w:author="JCassity" w:date="2001-04-26T07:25:00Z">
              <w:r>
                <w:rPr/>
                <w:t xml:space="preserve"> </w:t>
              </w:r>
            </w:ins>
          </w:p>
          <w:p>
            <w:pPr>
              <w:pStyle w:val="Normal"/>
              <w:ind w:firstLine="720" w:end="0"/>
              <w:rPr>
                <w:ins w:id="324" w:author="JCassity" w:date="2001-04-26T07:25:00Z"/>
              </w:rPr>
            </w:pPr>
            <w:ins w:id="321" w:author="JCassity" w:date="2001-04-26T07:25:00Z">
              <w:r>
                <w:rPr>
                  <w:u w:val="single"/>
                </w:rPr>
                <w:t>POM Range</w:t>
                <w:tab/>
                <w:tab/>
              </w:r>
            </w:ins>
            <w:ins w:id="322" w:author="JCassity" w:date="2001-04-26T12:18:00Z">
              <w:r>
                <w:rPr>
                  <w:u w:val="single"/>
                </w:rPr>
                <w:t xml:space="preserve">            DR    </w:t>
              </w:r>
            </w:ins>
            <w:ins w:id="323" w:author="JCassity" w:date="2001-04-26T12:18:00Z">
              <w:r>
                <w:rPr>
                  <w:color w:val="FFFFFF"/>
                  <w:u w:val="single"/>
                </w:rPr>
                <w:t>.</w:t>
              </w:r>
            </w:ins>
          </w:p>
          <w:p>
            <w:pPr>
              <w:pStyle w:val="Normal"/>
              <w:rPr>
                <w:ins w:id="327" w:author="JCassity" w:date="2001-04-26T07:25:00Z"/>
              </w:rPr>
            </w:pPr>
            <w:ins w:id="325" w:author="JCassity" w:date="2001-04-26T07:25:00Z">
              <w:r>
                <w:rPr>
                  <w:b/>
                </w:rPr>
                <w:tab/>
                <w:t>6.29&lt;=POM&lt;9.04</w:t>
                <w:tab/>
                <w:tab/>
              </w:r>
            </w:ins>
            <w:ins w:id="326" w:author="JCassity" w:date="2001-04-26T07:28:00Z">
              <w:r>
                <w:rPr>
                  <w:b/>
                </w:rPr>
                <w:t>80%</w:t>
              </w:r>
            </w:ins>
          </w:p>
          <w:p>
            <w:pPr>
              <w:pStyle w:val="Normal"/>
              <w:rPr>
                <w:ins w:id="330" w:author="JCassity" w:date="2001-04-26T07:25:00Z"/>
              </w:rPr>
            </w:pPr>
            <w:ins w:id="328" w:author="JCassity" w:date="2001-04-26T07:25:00Z">
              <w:r>
                <w:rPr/>
                <w:t>1</w:t>
                <w:tab/>
                <w:t>9.04&lt;=POM&lt;9.31</w:t>
                <w:tab/>
                <w:tab/>
              </w:r>
            </w:ins>
            <w:ins w:id="329" w:author="JCassity" w:date="2001-04-26T07:28:00Z">
              <w:r>
                <w:rPr/>
                <w:t>70%</w:t>
              </w:r>
            </w:ins>
          </w:p>
          <w:p>
            <w:pPr>
              <w:pStyle w:val="Normal"/>
              <w:rPr>
                <w:ins w:id="333" w:author="JCassity" w:date="2001-04-26T07:25:00Z"/>
              </w:rPr>
            </w:pPr>
            <w:ins w:id="331" w:author="JCassity" w:date="2001-04-26T07:25:00Z">
              <w:r>
                <w:rPr/>
                <w:t>2</w:t>
                <w:tab/>
                <w:t>9.31&lt;=POM&lt;9.59</w:t>
                <w:tab/>
                <w:tab/>
              </w:r>
            </w:ins>
            <w:ins w:id="332" w:author="JCassity" w:date="2001-04-26T07:28:00Z">
              <w:r>
                <w:rPr/>
                <w:t>60%</w:t>
              </w:r>
            </w:ins>
          </w:p>
          <w:p>
            <w:pPr>
              <w:pStyle w:val="Normal"/>
              <w:rPr>
                <w:ins w:id="336" w:author="JCassity" w:date="2001-04-26T07:25:00Z"/>
              </w:rPr>
            </w:pPr>
            <w:ins w:id="334" w:author="JCassity" w:date="2001-04-26T07:25:00Z">
              <w:r>
                <w:rPr/>
                <w:t>3</w:t>
                <w:tab/>
                <w:t>9.59&lt;=POM&lt;9.86</w:t>
                <w:tab/>
                <w:tab/>
              </w:r>
            </w:ins>
            <w:ins w:id="335" w:author="JCassity" w:date="2001-04-26T07:29:00Z">
              <w:r>
                <w:rPr/>
                <w:t>50%</w:t>
              </w:r>
            </w:ins>
          </w:p>
          <w:p>
            <w:pPr>
              <w:pStyle w:val="Normal"/>
              <w:rPr>
                <w:ins w:id="339" w:author="JCassity" w:date="2001-04-26T07:25:00Z"/>
              </w:rPr>
            </w:pPr>
            <w:ins w:id="337" w:author="JCassity" w:date="2001-04-26T07:25:00Z">
              <w:r>
                <w:rPr/>
                <w:t>4</w:t>
                <w:tab/>
                <w:t>9.86&lt;=POM&lt;10.14</w:t>
                <w:tab/>
                <w:tab/>
              </w:r>
            </w:ins>
            <w:ins w:id="338" w:author="JCassity" w:date="2001-04-26T07:29:00Z">
              <w:r>
                <w:rPr/>
                <w:t>40%</w:t>
              </w:r>
            </w:ins>
          </w:p>
          <w:p>
            <w:pPr>
              <w:pStyle w:val="Normal"/>
              <w:rPr>
                <w:ins w:id="342" w:author="JCassity" w:date="2001-04-26T07:25:00Z"/>
              </w:rPr>
            </w:pPr>
            <w:ins w:id="340" w:author="JCassity" w:date="2001-04-26T07:25:00Z">
              <w:r>
                <w:rPr/>
                <w:t>5</w:t>
                <w:tab/>
                <w:t>10.14&lt;=POM&lt;10.41</w:t>
                <w:tab/>
                <w:tab/>
              </w:r>
            </w:ins>
            <w:ins w:id="341" w:author="JCassity" w:date="2001-04-26T07:29:00Z">
              <w:r>
                <w:rPr/>
                <w:t>30%</w:t>
              </w:r>
            </w:ins>
          </w:p>
          <w:p>
            <w:pPr>
              <w:pStyle w:val="Normal"/>
              <w:rPr>
                <w:ins w:id="345" w:author="JCassity" w:date="2001-04-26T07:25:00Z"/>
              </w:rPr>
            </w:pPr>
            <w:ins w:id="343" w:author="JCassity" w:date="2001-04-26T07:25:00Z">
              <w:r>
                <w:rPr/>
                <w:t>6</w:t>
                <w:tab/>
                <w:t>10.41&lt;=POM&lt;10.69</w:t>
                <w:tab/>
                <w:tab/>
              </w:r>
            </w:ins>
            <w:ins w:id="344" w:author="JCassity" w:date="2001-04-26T07:29:00Z">
              <w:r>
                <w:rPr/>
                <w:t>20%</w:t>
              </w:r>
            </w:ins>
          </w:p>
          <w:p>
            <w:pPr>
              <w:pStyle w:val="Normal"/>
              <w:rPr>
                <w:ins w:id="348" w:author="JCassity" w:date="2001-04-26T07:25:00Z"/>
              </w:rPr>
            </w:pPr>
            <w:ins w:id="346" w:author="JCassity" w:date="2001-04-26T07:25:00Z">
              <w:r>
                <w:rPr/>
                <w:t>7</w:t>
                <w:tab/>
                <w:t>10.69&lt;=POM&lt;10.96</w:t>
                <w:tab/>
                <w:tab/>
              </w:r>
            </w:ins>
            <w:ins w:id="347" w:author="JCassity" w:date="2001-04-26T07:29:00Z">
              <w:r>
                <w:rPr/>
                <w:t>10</w:t>
              </w:r>
            </w:ins>
          </w:p>
          <w:p>
            <w:pPr>
              <w:pStyle w:val="Normal"/>
              <w:rPr>
                <w:ins w:id="351" w:author="JCassity" w:date="2001-04-26T07:25:00Z"/>
              </w:rPr>
            </w:pPr>
            <w:ins w:id="349" w:author="JCassity" w:date="2001-04-26T07:25:00Z">
              <w:r>
                <w:rPr/>
                <w:t>8</w:t>
                <w:tab/>
                <w:t>POM&gt;=10.96</w:t>
                <w:tab/>
                <w:tab/>
                <w:tab/>
              </w:r>
            </w:ins>
            <w:ins w:id="350" w:author="JCassity" w:date="2001-04-26T07:29:00Z">
              <w:r>
                <w:rPr/>
                <w:t>0</w:t>
              </w:r>
            </w:ins>
          </w:p>
          <w:p>
            <w:pPr>
              <w:pStyle w:val="Normal"/>
              <w:rPr>
                <w:ins w:id="353" w:author="JCassity" w:date="2001-04-26T07:25:00Z"/>
              </w:rPr>
            </w:pPr>
            <w:ins w:id="352" w:author="JCassity" w:date="2001-04-26T07:25:00Z">
              <w:r>
                <w:rPr/>
              </w:r>
            </w:ins>
          </w:p>
          <w:p>
            <w:pPr>
              <w:pStyle w:val="Normal"/>
              <w:rPr>
                <w:del w:id="359" w:author="PacifiCorp" w:date="2001-05-02T18:54:00Z"/>
              </w:rPr>
            </w:pPr>
            <w:ins w:id="354" w:author="JCassity" w:date="2001-04-26T07:30:00Z">
              <w:del w:id="355" w:author="PacifiCorp" w:date="2001-05-02T18:54:00Z">
                <w:r>
                  <w:rPr/>
                  <w:delText xml:space="preserve">Furthermore, if any single unit during a 12-month rolling period has an Adjusted EFOR greater than 15%, the unit shall be dropped from coverage until such time as the Adjusted EFOR for a 12-month rolling period is less than 15%.   The Adjusted EFOR shall equal the EFOR during the 12-month period </w:delText>
                </w:r>
              </w:del>
            </w:ins>
            <w:ins w:id="356" w:author="JCassity" w:date="2001-04-26T07:30:00Z">
              <w:del w:id="357" w:author="PacifiCorp" w:date="2001-05-02T18:54:00Z">
                <w:r>
                  <w:rPr>
                    <w:b/>
                    <w:i/>
                  </w:rPr>
                  <w:delText>excluding</w:delText>
                </w:r>
              </w:del>
            </w:ins>
            <w:del w:id="358" w:author="PacifiCorp" w:date="2001-05-02T18:54:00Z">
              <w:r>
                <w:rPr/>
                <w:delText xml:space="preserve"> the outage with the longest duration.  The 12-month rolling Adjusted EFOR shall be calculated at the conclusion of each calendar month (12 times per year).  </w:delText>
              </w:r>
            </w:del>
          </w:p>
          <w:p>
            <w:pPr>
              <w:pStyle w:val="Normal"/>
              <w:rPr>
                <w:lang w:val="en-CA"/>
              </w:rPr>
            </w:pPr>
            <w:r>
              <w:rPr>
                <w:lang w:val="en-CA"/>
              </w:rPr>
            </w:r>
          </w:p>
        </w:tc>
      </w:tr>
    </w:tbl>
    <w:p>
      <w:pPr>
        <w:pStyle w:val="Normal"/>
        <w:rPr>
          <w:ins w:id="361" w:author="JCassity" w:date="2001-04-26T08:23:00Z"/>
        </w:rPr>
      </w:pPr>
      <w:ins w:id="360" w:author="JCassity" w:date="2001-04-26T08:23:00Z">
        <w:r>
          <w:rPr/>
        </w:r>
      </w:ins>
    </w:p>
    <w:p>
      <w:pPr>
        <w:pStyle w:val="Normal"/>
        <w:rPr>
          <w:sz w:val="20"/>
          <w:ins w:id="363" w:author="JCassity" w:date="2001-04-26T08:23:00Z"/>
        </w:rPr>
      </w:pPr>
      <w:ins w:id="362" w:author="JCassity" w:date="2001-04-26T08:23:00Z">
        <w:r>
          <w:rPr>
            <w:sz w:val="20"/>
          </w:rPr>
        </w:r>
      </w:ins>
      <w:r>
        <w:br w:type="page"/>
      </w:r>
    </w:p>
    <w:p>
      <w:pPr>
        <w:pStyle w:val="Normal"/>
        <w:rPr>
          <w:sz w:val="20"/>
          <w:ins w:id="365" w:author="JCassity" w:date="2001-04-26T07:31:00Z"/>
        </w:rPr>
      </w:pPr>
      <w:ins w:id="364" w:author="JCassity" w:date="2001-04-26T07:31:00Z">
        <w:r>
          <w:rPr>
            <w:sz w:val="20"/>
          </w:rPr>
        </w:r>
      </w:ins>
    </w:p>
    <w:p>
      <w:pPr>
        <w:pStyle w:val="Normal"/>
        <w:rPr>
          <w:ins w:id="367" w:author="JCassity" w:date="2001-04-26T07:31:00Z"/>
        </w:rPr>
      </w:pPr>
      <w:ins w:id="366" w:author="JCassity" w:date="2001-04-26T07:31:00Z">
        <w:r>
          <w:rPr/>
        </w:r>
      </w:ins>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snapToGrid w:val="false"/>
              <w:rPr>
                <w:b/>
                <w:lang w:val="en-CA"/>
              </w:rPr>
            </w:pPr>
            <w:r>
              <w:rPr>
                <w:b/>
                <w:lang w:val="en-CA"/>
              </w:rPr>
            </w:r>
          </w:p>
        </w:tc>
        <w:tc>
          <w:tcPr>
            <w:tcW w:w="7200" w:type="dxa"/>
            <w:tcBorders/>
          </w:tcPr>
          <w:p>
            <w:pPr>
              <w:pStyle w:val="Heading1"/>
              <w:ind w:hanging="0" w:start="0"/>
              <w:rPr>
                <w:rFonts w:ascii="Times New Roman" w:hAnsi="Times New Roman" w:cs="Times New Roman"/>
              </w:rPr>
            </w:pPr>
            <w:r>
              <w:rPr>
                <w:rFonts w:cs="Times New Roman" w:ascii="Times New Roman" w:hAnsi="Times New Roman"/>
              </w:rPr>
              <w:t xml:space="preserve">                     </w:t>
            </w:r>
          </w:p>
          <w:p>
            <w:pPr>
              <w:pStyle w:val="Heading1"/>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West Hedge</w:t>
            </w:r>
          </w:p>
          <w:p>
            <w:pPr>
              <w:pStyle w:val="Normal"/>
              <w:tabs>
                <w:tab w:val="clear" w:pos="720"/>
                <w:tab w:val="left" w:pos="1440" w:leader="none"/>
              </w:tabs>
              <w:autoSpaceDE w:val="false"/>
              <w:rPr>
                <w:rFonts w:ascii="Times New Roman" w:hAnsi="Times New Roman" w:cs="Times New Roman"/>
                <w:b/>
                <w:lang w:val="en-CA"/>
              </w:rPr>
            </w:pPr>
            <w:r>
              <w:rPr>
                <w:rFonts w:cs="Times New Roman"/>
                <w:b/>
                <w:lang w:val="en-CA"/>
              </w:rPr>
            </w:r>
          </w:p>
        </w:tc>
      </w:tr>
      <w:tr>
        <w:trPr/>
        <w:tc>
          <w:tcPr>
            <w:tcW w:w="1980" w:type="dxa"/>
            <w:tcBorders/>
          </w:tcPr>
          <w:p>
            <w:pPr>
              <w:pStyle w:val="Normal"/>
              <w:tabs>
                <w:tab w:val="clear" w:pos="720"/>
                <w:tab w:val="left" w:pos="1440" w:leader="none"/>
              </w:tabs>
              <w:autoSpaceDE w:val="false"/>
              <w:rPr>
                <w:b/>
                <w:lang w:val="en-CA"/>
              </w:rPr>
            </w:pPr>
            <w:r>
              <w:rPr>
                <w:b/>
                <w:lang w:val="en-CA"/>
              </w:rPr>
              <w:t>Description</w:t>
            </w:r>
          </w:p>
        </w:tc>
        <w:tc>
          <w:tcPr>
            <w:tcW w:w="7200" w:type="dxa"/>
            <w:tcBorders/>
          </w:tcPr>
          <w:p>
            <w:pPr>
              <w:pStyle w:val="Normal"/>
              <w:tabs>
                <w:tab w:val="clear" w:pos="720"/>
                <w:tab w:val="left" w:pos="1440" w:leader="none"/>
              </w:tabs>
              <w:autoSpaceDE w:val="false"/>
              <w:rPr/>
            </w:pPr>
            <w:r>
              <w:rPr>
                <w:lang w:val="en-CA"/>
              </w:rPr>
              <w:t xml:space="preserve">During periods of high unit outages </w:t>
            </w:r>
            <w:del w:id="368" w:author="PacifiCorp" w:date="2001-05-02T12:04:00Z">
              <w:r>
                <w:rPr>
                  <w:lang w:val="en-CA"/>
                </w:rPr>
                <w:delText>Aquila</w:delText>
              </w:r>
            </w:del>
            <w:ins w:id="369" w:author="PacifiCorp" w:date="2001-05-02T12:04:00Z">
              <w:r>
                <w:rPr>
                  <w:lang w:val="en-CA"/>
                </w:rPr>
                <w:t>Counterparty</w:t>
              </w:r>
            </w:ins>
            <w:r>
              <w:rPr>
                <w:lang w:val="en-CA"/>
              </w:rPr>
              <w:t xml:space="preserve"> will deliver energy to PacifiCorp.  Financial settlement can be substituted for physical delivery at any time.</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Term</w:t>
            </w:r>
          </w:p>
        </w:tc>
        <w:tc>
          <w:tcPr>
            <w:tcW w:w="7200" w:type="dxa"/>
            <w:tcBorders/>
          </w:tcPr>
          <w:p>
            <w:pPr>
              <w:pStyle w:val="Normal"/>
              <w:tabs>
                <w:tab w:val="clear" w:pos="720"/>
                <w:tab w:val="left" w:pos="1440" w:leader="none"/>
              </w:tabs>
              <w:autoSpaceDE w:val="false"/>
              <w:rPr/>
            </w:pPr>
            <w:del w:id="370" w:author="JCassity" w:date="2001-04-26T08:24:00Z">
              <w:r>
                <w:rPr>
                  <w:lang w:val="en-CA"/>
                </w:rPr>
                <w:delText xml:space="preserve">May </w:delText>
              </w:r>
            </w:del>
            <w:ins w:id="371" w:author="JCassity" w:date="2001-04-26T08:24:00Z">
              <w:r>
                <w:rPr>
                  <w:lang w:val="en-CA"/>
                </w:rPr>
                <w:t xml:space="preserve">June </w:t>
              </w:r>
            </w:ins>
            <w:r>
              <w:rPr>
                <w:lang w:val="en-CA"/>
              </w:rPr>
              <w:t>1, 01 through March 31, 04 (</w:t>
            </w:r>
            <w:del w:id="372" w:author="JCassity" w:date="2001-04-26T08:24:00Z">
              <w:r>
                <w:rPr>
                  <w:lang w:val="en-CA"/>
                </w:rPr>
                <w:delText xml:space="preserve">35 </w:delText>
              </w:r>
            </w:del>
            <w:ins w:id="373" w:author="JCassity" w:date="2001-04-26T08:24:00Z">
              <w:r>
                <w:rPr>
                  <w:lang w:val="en-CA"/>
                </w:rPr>
                <w:t xml:space="preserve">34 </w:t>
              </w:r>
            </w:ins>
            <w:r>
              <w:rPr>
                <w:lang w:val="en-CA"/>
              </w:rPr>
              <w:t>months)</w:t>
            </w:r>
          </w:p>
          <w:p>
            <w:pPr>
              <w:pStyle w:val="Normal"/>
              <w:tabs>
                <w:tab w:val="clear" w:pos="720"/>
                <w:tab w:val="left" w:pos="1440" w:leader="none"/>
              </w:tabs>
              <w:autoSpaceDE w:val="false"/>
              <w:rPr>
                <w:lang w:val="en-CA"/>
              </w:rPr>
            </w:pPr>
            <w:r>
              <w:rPr>
                <w:lang w:val="en-CA"/>
              </w:rPr>
            </w:r>
          </w:p>
        </w:tc>
      </w:tr>
      <w:tr>
        <w:trPr/>
        <w:tc>
          <w:tcPr>
            <w:tcW w:w="1980" w:type="dxa"/>
            <w:tcBorders/>
          </w:tcPr>
          <w:p>
            <w:pPr>
              <w:pStyle w:val="Heading1"/>
              <w:ind w:hanging="0" w:start="0"/>
              <w:rPr>
                <w:rFonts w:ascii="Times New Roman" w:hAnsi="Times New Roman" w:cs="Times New Roman"/>
              </w:rPr>
            </w:pPr>
            <w:r>
              <w:rPr>
                <w:rFonts w:cs="Times New Roman" w:ascii="Times New Roman" w:hAnsi="Times New Roman"/>
              </w:rPr>
              <w:t>Point of Delivery</w:t>
            </w:r>
          </w:p>
        </w:tc>
        <w:tc>
          <w:tcPr>
            <w:tcW w:w="7200" w:type="dxa"/>
            <w:tcBorders/>
          </w:tcPr>
          <w:p>
            <w:pPr>
              <w:pStyle w:val="Normal"/>
              <w:tabs>
                <w:tab w:val="clear" w:pos="720"/>
                <w:tab w:val="left" w:pos="1440" w:leader="none"/>
              </w:tabs>
              <w:autoSpaceDE w:val="false"/>
              <w:rPr/>
            </w:pPr>
            <w:del w:id="374" w:author="PacifiCorp" w:date="2001-05-02T12:04:00Z">
              <w:r>
                <w:rPr>
                  <w:lang w:val="en-CA"/>
                </w:rPr>
                <w:delText>Aquila</w:delText>
              </w:r>
            </w:del>
            <w:ins w:id="375" w:author="PacifiCorp" w:date="2001-05-02T12:04:00Z">
              <w:r>
                <w:rPr>
                  <w:lang w:val="en-CA"/>
                </w:rPr>
                <w:t>Counterparty</w:t>
              </w:r>
            </w:ins>
            <w:r>
              <w:rPr>
                <w:lang w:val="en-CA"/>
              </w:rPr>
              <w:t xml:space="preserve"> shall deliver energy to PacifiCorp at Mid-C.  To the extent surplus import ca</w:t>
            </w:r>
            <w:ins w:id="376" w:author="JCassity" w:date="2001-04-26T09:16:00Z">
              <w:r>
                <w:rPr>
                  <w:lang w:val="en-CA"/>
                </w:rPr>
                <w:t>pa</w:t>
              </w:r>
            </w:ins>
            <w:r>
              <w:rPr>
                <w:lang w:val="en-CA"/>
              </w:rPr>
              <w:t xml:space="preserve">bility exists, other POD’s will be made available to </w:t>
            </w:r>
            <w:del w:id="377" w:author="PacifiCorp" w:date="2001-05-02T12:04:00Z">
              <w:r>
                <w:rPr>
                  <w:lang w:val="en-CA"/>
                </w:rPr>
                <w:delText>Aquila</w:delText>
              </w:r>
            </w:del>
            <w:ins w:id="378" w:author="PacifiCorp" w:date="2001-05-02T12:04:00Z">
              <w:r>
                <w:rPr>
                  <w:lang w:val="en-CA"/>
                </w:rPr>
                <w:t>Counterparty</w:t>
              </w:r>
            </w:ins>
            <w:r>
              <w:rPr>
                <w:lang w:val="en-CA"/>
              </w:rPr>
              <w:t xml:space="preserve"> by PacifiCorp.</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Quantity</w:t>
            </w:r>
            <w:ins w:id="379" w:author="JCassity" w:date="2001-04-26T08:33:00Z">
              <w:r>
                <w:rPr>
                  <w:b/>
                  <w:lang w:val="en-CA"/>
                </w:rPr>
                <w:t xml:space="preserve"> &amp; Trigger</w:t>
              </w:r>
            </w:ins>
          </w:p>
        </w:tc>
        <w:tc>
          <w:tcPr>
            <w:tcW w:w="7200" w:type="dxa"/>
            <w:tcBorders/>
          </w:tcPr>
          <w:p>
            <w:pPr>
              <w:pStyle w:val="Normal"/>
              <w:tabs>
                <w:tab w:val="clear" w:pos="720"/>
                <w:tab w:val="left" w:pos="1440" w:leader="none"/>
              </w:tabs>
              <w:autoSpaceDE w:val="false"/>
              <w:rPr>
                <w:ins w:id="387" w:author="JCassity" w:date="2001-04-26T08:29:00Z"/>
              </w:rPr>
            </w:pPr>
            <w:ins w:id="380" w:author="JCassity" w:date="2001-04-26T08:29:00Z">
              <w:r>
                <w:rPr>
                  <w:lang w:val="en-CA"/>
                </w:rPr>
                <w:t xml:space="preserve">When its Western fleet is operating at a rate of less than 90% of Net Dependable Capacity (NDC), </w:t>
              </w:r>
            </w:ins>
            <w:ins w:id="381" w:author="JCassity" w:date="2001-04-26T08:29:00Z">
              <w:del w:id="382" w:author="PacifiCorp" w:date="2001-05-02T12:04:00Z">
                <w:r>
                  <w:rPr>
                    <w:lang w:val="en-CA"/>
                  </w:rPr>
                  <w:delText>Aquila</w:delText>
                </w:r>
              </w:del>
            </w:ins>
            <w:ins w:id="383" w:author="PacifiCorp" w:date="2001-05-02T12:04:00Z">
              <w:r>
                <w:rPr>
                  <w:lang w:val="en-CA"/>
                </w:rPr>
                <w:t>Counterparty</w:t>
              </w:r>
            </w:ins>
            <w:ins w:id="384" w:author="JCassity" w:date="2001-04-26T08:29:00Z">
              <w:r>
                <w:rPr>
                  <w:lang w:val="en-CA"/>
                </w:rPr>
                <w:t xml:space="preserve"> shall deliver up to 350 MW per hour </w:t>
              </w:r>
            </w:ins>
            <w:ins w:id="385" w:author="JCassity" w:date="2001-04-26T08:32:00Z">
              <w:r>
                <w:rPr>
                  <w:lang w:val="en-CA"/>
                </w:rPr>
                <w:t>around the clock (7x24)</w:t>
              </w:r>
            </w:ins>
            <w:ins w:id="386" w:author="JCassity" w:date="2001-04-26T08:29:00Z">
              <w:r>
                <w:rPr>
                  <w:lang w:val="en-CA"/>
                </w:rPr>
                <w:t xml:space="preserve">  at a rate of ~.8 MW for every 1 MW off-line due to a forced outage or deration, according to the formula, below:</w:t>
              </w:r>
            </w:ins>
          </w:p>
          <w:p>
            <w:pPr>
              <w:pStyle w:val="Normal"/>
              <w:tabs>
                <w:tab w:val="clear" w:pos="720"/>
                <w:tab w:val="left" w:pos="1440" w:leader="none"/>
              </w:tabs>
              <w:autoSpaceDE w:val="false"/>
              <w:rPr>
                <w:lang w:val="en-CA"/>
                <w:ins w:id="389" w:author="JCassity" w:date="2001-04-26T08:29:00Z"/>
              </w:rPr>
            </w:pPr>
            <w:ins w:id="388" w:author="JCassity" w:date="2001-04-26T08:29:00Z">
              <w:r>
                <w:rPr>
                  <w:lang w:val="en-CA"/>
                </w:rPr>
              </w:r>
            </w:ins>
          </w:p>
          <w:p>
            <w:pPr>
              <w:pStyle w:val="Normal"/>
              <w:autoSpaceDE w:val="false"/>
              <w:jc w:val="center"/>
              <w:rPr>
                <w:ins w:id="399" w:author="JCassity" w:date="2001-04-26T08:29:00Z"/>
              </w:rPr>
            </w:pPr>
            <w:ins w:id="390" w:author="JCassity" w:date="2001-04-26T08:29:00Z">
              <w:r>
                <w:rPr>
                  <w:u w:val="single"/>
                  <w:lang w:val="en-CA"/>
                </w:rPr>
                <w:t>Min (Max (0, (</w:t>
              </w:r>
            </w:ins>
            <w:ins w:id="391" w:author="JCassity" w:date="2001-04-26T08:29:00Z">
              <w:r>
                <w:rPr>
                  <w:rFonts w:eastAsia="Symbol" w:cs="Symbol" w:ascii="Symbol" w:hAnsi="Symbol"/>
                  <w:u w:val="single"/>
                  <w:lang w:val="en-CA"/>
                </w:rPr>
                <w:sym w:font="Symbol" w:char="f053"/>
              </w:r>
            </w:ins>
            <w:ins w:id="392" w:author="JCassity" w:date="2001-04-26T08:29:00Z">
              <w:r>
                <w:rPr>
                  <w:u w:val="single"/>
                  <w:lang w:val="en-CA"/>
                </w:rPr>
                <w:t xml:space="preserve"> O</w:t>
              </w:r>
            </w:ins>
            <w:ins w:id="393" w:author="JCassity" w:date="2001-04-26T08:29:00Z">
              <w:r>
                <w:rPr>
                  <w:u w:val="single"/>
                  <w:vertAlign w:val="subscript"/>
                  <w:lang w:val="en-CA"/>
                </w:rPr>
                <w:t>u</w:t>
              </w:r>
            </w:ins>
            <w:ins w:id="394" w:author="JCassity" w:date="2001-04-26T08:29:00Z">
              <w:r>
                <w:rPr>
                  <w:u w:val="single"/>
                  <w:lang w:val="en-CA"/>
                </w:rPr>
                <w:t xml:space="preserve"> - 10% x NDC)), (</w:t>
              </w:r>
            </w:ins>
            <w:ins w:id="395" w:author="JCassity" w:date="2001-04-26T08:29:00Z">
              <w:r>
                <w:rPr>
                  <w:rFonts w:eastAsia="Symbol" w:cs="Symbol" w:ascii="Symbol" w:hAnsi="Symbol"/>
                  <w:u w:val="single"/>
                  <w:lang w:val="en-CA"/>
                </w:rPr>
                <w:sym w:font="Symbol" w:char="f053"/>
              </w:r>
            </w:ins>
            <w:ins w:id="396" w:author="JCassity" w:date="2001-04-26T08:29:00Z">
              <w:r>
                <w:rPr>
                  <w:u w:val="single"/>
                  <w:lang w:val="en-CA"/>
                </w:rPr>
                <w:t xml:space="preserve"> O</w:t>
              </w:r>
            </w:ins>
            <w:ins w:id="397" w:author="JCassity" w:date="2001-04-26T08:29:00Z">
              <w:r>
                <w:rPr>
                  <w:u w:val="single"/>
                  <w:vertAlign w:val="subscript"/>
                  <w:lang w:val="en-CA"/>
                </w:rPr>
                <w:t xml:space="preserve">u </w:t>
              </w:r>
            </w:ins>
            <w:ins w:id="398" w:author="JCassity" w:date="2001-04-26T08:29:00Z">
              <w:r>
                <w:rPr>
                  <w:u w:val="single"/>
                  <w:lang w:val="en-CA"/>
                </w:rPr>
                <w:t>x DR))</w:t>
              </w:r>
            </w:ins>
          </w:p>
          <w:p>
            <w:pPr>
              <w:pStyle w:val="Normal"/>
              <w:tabs>
                <w:tab w:val="clear" w:pos="720"/>
                <w:tab w:val="left" w:pos="1440" w:leader="none"/>
              </w:tabs>
              <w:autoSpaceDE w:val="false"/>
              <w:rPr>
                <w:u w:val="single"/>
                <w:lang w:val="en-CA"/>
                <w:ins w:id="401" w:author="JCassity" w:date="2001-04-26T09:09:00Z"/>
              </w:rPr>
            </w:pPr>
            <w:ins w:id="400" w:author="JCassity" w:date="2001-04-26T09:09:00Z">
              <w:r>
                <w:rPr>
                  <w:u w:val="single"/>
                  <w:lang w:val="en-CA"/>
                </w:rPr>
              </w:r>
            </w:ins>
          </w:p>
          <w:p>
            <w:pPr>
              <w:pStyle w:val="Heading2"/>
              <w:ind w:hanging="0" w:start="0"/>
              <w:rPr>
                <w:ins w:id="405" w:author="JCassity" w:date="2001-04-26T09:09:00Z"/>
              </w:rPr>
            </w:pPr>
            <w:ins w:id="402" w:author="JCassity" w:date="2001-04-26T09:09:00Z">
              <w:r>
                <w:rPr>
                  <w:u w:val="none"/>
                </w:rPr>
                <w:t>O</w:t>
              </w:r>
            </w:ins>
            <w:ins w:id="403" w:author="JCassity" w:date="2001-04-26T09:09:00Z">
              <w:r>
                <w:rPr>
                  <w:u w:val="none"/>
                  <w:vertAlign w:val="subscript"/>
                </w:rPr>
                <w:t>u</w:t>
              </w:r>
            </w:ins>
            <w:ins w:id="404" w:author="JCassity" w:date="2001-04-26T09:09:00Z">
              <w:r>
                <w:rPr>
                  <w:u w:val="none"/>
                </w:rPr>
                <w:t xml:space="preserve"> is the sum, in MW, of the capacity off line due to a forced outage or derating.</w:t>
              </w:r>
            </w:ins>
          </w:p>
          <w:p>
            <w:pPr>
              <w:pStyle w:val="Heading2"/>
              <w:ind w:hanging="0" w:start="0"/>
              <w:rPr>
                <w:u w:val="none"/>
                <w:ins w:id="407" w:author="JCassity" w:date="2001-04-26T08:29:00Z"/>
              </w:rPr>
            </w:pPr>
            <w:ins w:id="406" w:author="JCassity" w:date="2001-04-26T08:29:00Z">
              <w:r>
                <w:rPr>
                  <w:u w:val="none"/>
                </w:rPr>
                <w:t>The Delivery Rate (DR) shall equal 0% for outages with a duration of 192 hours or less.  DR shall equal 80% for all outages in excess of 192 hours.</w:t>
              </w:r>
            </w:ins>
          </w:p>
          <w:p>
            <w:pPr>
              <w:pStyle w:val="Normal"/>
              <w:rPr>
                <w:u w:val="none"/>
                <w:ins w:id="409" w:author="JCassity" w:date="2001-04-26T08:29:00Z"/>
              </w:rPr>
            </w:pPr>
            <w:ins w:id="408" w:author="JCassity" w:date="2001-04-26T08:29:00Z">
              <w:r>
                <w:rPr>
                  <w:u w:val="none"/>
                </w:rPr>
              </w:r>
            </w:ins>
          </w:p>
          <w:p>
            <w:pPr>
              <w:pStyle w:val="Normal"/>
              <w:tabs>
                <w:tab w:val="clear" w:pos="720"/>
                <w:tab w:val="left" w:pos="1440" w:leader="none"/>
              </w:tabs>
              <w:autoSpaceDE w:val="false"/>
              <w:rPr>
                <w:lang w:val="en-CA"/>
                <w:ins w:id="411" w:author="JCassity" w:date="2001-04-26T08:29:00Z"/>
              </w:rPr>
            </w:pPr>
            <w:ins w:id="410" w:author="JCassity" w:date="2001-04-26T08:29:00Z">
              <w:r>
                <w:rPr>
                  <w:lang w:val="en-CA"/>
                </w:rPr>
                <w:t>Net Dependable Capacity shall differ seasonally.  During the winter NDC shall equal 2020 MW.  During the summer NDC shall equal 1991 MW.  NDC changes due to seasonal differences in the output of Hermiston.</w:t>
              </w:r>
            </w:ins>
          </w:p>
          <w:p>
            <w:pPr>
              <w:pStyle w:val="Normal"/>
              <w:tabs>
                <w:tab w:val="clear" w:pos="720"/>
                <w:tab w:val="left" w:pos="1440" w:leader="none"/>
              </w:tabs>
              <w:autoSpaceDE w:val="false"/>
              <w:rPr>
                <w:lang w:val="en-CA"/>
                <w:ins w:id="413" w:author="JCassity" w:date="2001-04-26T08:29:00Z"/>
              </w:rPr>
            </w:pPr>
            <w:ins w:id="412" w:author="JCassity" w:date="2001-04-26T08:29:00Z">
              <w:r>
                <w:rPr>
                  <w:lang w:val="en-CA"/>
                </w:rPr>
              </w:r>
            </w:ins>
          </w:p>
          <w:p>
            <w:pPr>
              <w:pStyle w:val="Normal"/>
              <w:tabs>
                <w:tab w:val="clear" w:pos="720"/>
                <w:tab w:val="left" w:pos="1440" w:leader="none"/>
              </w:tabs>
              <w:autoSpaceDE w:val="false"/>
              <w:rPr>
                <w:lang w:val="en-CA"/>
                <w:del w:id="415" w:author="JCassity" w:date="2001-04-26T08:28:00Z"/>
              </w:rPr>
            </w:pPr>
            <w:del w:id="414" w:author="JCassity" w:date="2001-04-26T08:28:00Z">
              <w:r>
                <w:rPr>
                  <w:lang w:val="en-CA"/>
                </w:rPr>
                <w:delText>Aquila shall deliver up to 350 MW per hour over all hours (7x24) at a rate dependent upon the length of the underlying outages, as specified below:</w:delText>
              </w:r>
            </w:del>
          </w:p>
          <w:p>
            <w:pPr>
              <w:pStyle w:val="Normal"/>
              <w:autoSpaceDE w:val="false"/>
              <w:rPr>
                <w:lang w:val="en-CA"/>
                <w:del w:id="417" w:author="JCassity" w:date="2001-04-26T08:28:00Z"/>
              </w:rPr>
            </w:pPr>
            <w:del w:id="416" w:author="JCassity" w:date="2001-04-26T08:28:00Z">
              <w:r>
                <w:rPr>
                  <w:lang w:val="en-CA"/>
                </w:rPr>
              </w:r>
            </w:del>
          </w:p>
          <w:p>
            <w:pPr>
              <w:pStyle w:val="Normal"/>
              <w:autoSpaceDE w:val="false"/>
              <w:rPr>
                <w:lang w:val="en-CA"/>
                <w:del w:id="419" w:author="JCassity" w:date="2001-04-26T08:28:00Z"/>
              </w:rPr>
            </w:pPr>
            <w:del w:id="418" w:author="JCassity" w:date="2001-04-26T08:28:00Z">
              <w:r>
                <w:rPr>
                  <w:lang w:val="en-CA"/>
                </w:rPr>
                <w:delText>Block 1: Durations between 0 and 3 days, fraction covered = 0%</w:delText>
              </w:r>
            </w:del>
          </w:p>
          <w:p>
            <w:pPr>
              <w:pStyle w:val="Normal"/>
              <w:autoSpaceDE w:val="false"/>
              <w:rPr>
                <w:lang w:val="en-CA"/>
                <w:del w:id="421" w:author="JCassity" w:date="2001-04-26T08:28:00Z"/>
              </w:rPr>
            </w:pPr>
            <w:del w:id="420" w:author="JCassity" w:date="2001-04-26T08:28:00Z">
              <w:r>
                <w:rPr>
                  <w:lang w:val="en-CA"/>
                </w:rPr>
                <w:delText>Block 2: Durations between 3 and 5 days, fraction covered = 20%</w:delText>
              </w:r>
            </w:del>
          </w:p>
          <w:p>
            <w:pPr>
              <w:pStyle w:val="Normal"/>
              <w:autoSpaceDE w:val="false"/>
              <w:rPr>
                <w:lang w:val="en-CA"/>
                <w:del w:id="423" w:author="JCassity" w:date="2001-04-26T08:28:00Z"/>
              </w:rPr>
            </w:pPr>
            <w:del w:id="422" w:author="JCassity" w:date="2001-04-26T08:28:00Z">
              <w:r>
                <w:rPr>
                  <w:lang w:val="en-CA"/>
                </w:rPr>
                <w:delText>Block 3: Durations between 5 and 7 days, fraction covered = 40%</w:delText>
              </w:r>
            </w:del>
          </w:p>
          <w:p>
            <w:pPr>
              <w:pStyle w:val="Normal"/>
              <w:tabs>
                <w:tab w:val="clear" w:pos="720"/>
                <w:tab w:val="left" w:pos="1440" w:leader="none"/>
              </w:tabs>
              <w:autoSpaceDE w:val="false"/>
              <w:rPr>
                <w:lang w:val="en-CA"/>
                <w:del w:id="425" w:author="JCassity" w:date="2001-04-26T08:28:00Z"/>
              </w:rPr>
            </w:pPr>
            <w:del w:id="424" w:author="JCassity" w:date="2001-04-26T08:28:00Z">
              <w:r>
                <w:rPr>
                  <w:lang w:val="en-CA"/>
                </w:rPr>
                <w:delText>Block 4: Durations greater than 7 days, fraction covered = 70%</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Strike Price</w:t>
            </w:r>
          </w:p>
        </w:tc>
        <w:tc>
          <w:tcPr>
            <w:tcW w:w="7200" w:type="dxa"/>
            <w:tcBorders/>
          </w:tcPr>
          <w:p>
            <w:pPr>
              <w:pStyle w:val="Normal"/>
              <w:autoSpaceDE w:val="false"/>
              <w:rPr>
                <w:rFonts w:ascii="Arial" w:hAnsi="Arial" w:cs="Arial"/>
                <w:b/>
                <w:sz w:val="20"/>
                <w:u w:val="single"/>
                <w:ins w:id="429" w:author="JCassity" w:date="2001-04-26T08:08:00Z"/>
              </w:rPr>
            </w:pPr>
            <w:ins w:id="426" w:author="JCassity" w:date="2001-04-26T08:08:00Z">
              <w:r>
                <w:rPr>
                  <w:lang w:val="en-CA"/>
                </w:rPr>
                <w:t xml:space="preserve">The strike prices shall differ during the Term as specified below (note the exception of the </w:t>
              </w:r>
            </w:ins>
            <w:ins w:id="427" w:author="JCassity" w:date="2001-04-26T09:10:00Z">
              <w:r>
                <w:rPr>
                  <w:lang w:val="en-CA"/>
                </w:rPr>
                <w:t>Hermiston</w:t>
              </w:r>
            </w:ins>
            <w:ins w:id="428" w:author="JCassity" w:date="2001-04-26T08:08:00Z">
              <w:r>
                <w:rPr>
                  <w:lang w:val="en-CA"/>
                </w:rPr>
                <w:t xml:space="preserve"> units:</w:t>
              </w:r>
            </w:ins>
          </w:p>
          <w:p>
            <w:pPr>
              <w:pStyle w:val="Normal"/>
              <w:autoSpaceDE w:val="false"/>
              <w:rPr>
                <w:rFonts w:ascii="Arial" w:hAnsi="Arial" w:cs="Arial"/>
                <w:b/>
                <w:sz w:val="20"/>
                <w:u w:val="single"/>
                <w:ins w:id="431" w:author="JCassity" w:date="2001-04-26T08:08:00Z"/>
              </w:rPr>
            </w:pPr>
            <w:ins w:id="430" w:author="JCassity" w:date="2001-04-26T08:08:00Z">
              <w:r>
                <w:rPr>
                  <w:rFonts w:cs="Arial" w:ascii="Arial" w:hAnsi="Arial"/>
                  <w:b/>
                  <w:sz w:val="20"/>
                  <w:u w:val="single"/>
                </w:rPr>
              </w:r>
            </w:ins>
          </w:p>
          <w:p>
            <w:pPr>
              <w:pStyle w:val="Heading1"/>
              <w:tabs>
                <w:tab w:val="clear" w:pos="1440"/>
              </w:tabs>
              <w:ind w:hanging="0" w:start="0"/>
              <w:rPr>
                <w:rFonts w:ascii="Times New Roman" w:hAnsi="Times New Roman" w:cs="Times New Roman"/>
                <w:sz w:val="20"/>
                <w:u w:val="single"/>
                <w:ins w:id="433" w:author="JCassity" w:date="2001-04-26T08:08:00Z"/>
              </w:rPr>
            </w:pPr>
            <w:ins w:id="432" w:author="JCassity" w:date="2001-04-26T08:08:00Z">
              <w:r>
                <w:rPr>
                  <w:rFonts w:cs="Times New Roman" w:ascii="Times New Roman" w:hAnsi="Times New Roman"/>
                </w:rPr>
                <w:t>Strikes:  June ’01 - Q1 ’02</w:t>
              </w:r>
            </w:ins>
          </w:p>
          <w:p>
            <w:pPr>
              <w:pStyle w:val="Normal"/>
              <w:autoSpaceDE w:val="false"/>
              <w:rPr>
                <w:rFonts w:ascii="Arial" w:hAnsi="Arial" w:cs="Arial"/>
                <w:sz w:val="20"/>
                <w:ins w:id="436" w:author="JCassity" w:date="2001-04-26T08:08:00Z"/>
              </w:rPr>
            </w:pPr>
            <w:ins w:id="434" w:author="JCassity" w:date="2001-04-26T08:08:00Z">
              <w:r>
                <w:rPr>
                  <w:rFonts w:cs="Arial" w:ascii="Arial" w:hAnsi="Arial"/>
                  <w:sz w:val="20"/>
                </w:rPr>
                <w:tab/>
              </w:r>
            </w:ins>
            <w:ins w:id="435" w:author="JCassity" w:date="2001-04-26T08:08:00Z">
              <w:r>
                <w:rPr>
                  <w:rFonts w:cs="Arial" w:ascii="Arial" w:hAnsi="Arial"/>
                  <w:sz w:val="20"/>
                  <w:u w:val="single"/>
                </w:rPr>
                <w:tab/>
                <w:t>West - On Peak</w:t>
                <w:tab/>
                <w:tab/>
                <w:t>West - Off Peak</w:t>
              </w:r>
            </w:ins>
          </w:p>
          <w:p>
            <w:pPr>
              <w:pStyle w:val="Normal"/>
              <w:autoSpaceDE w:val="false"/>
              <w:rPr>
                <w:rFonts w:ascii="Arial" w:hAnsi="Arial" w:cs="Arial"/>
                <w:sz w:val="20"/>
                <w:ins w:id="438" w:author="JCassity" w:date="2001-04-26T08:08:00Z"/>
              </w:rPr>
            </w:pPr>
            <w:ins w:id="437" w:author="JCassity" w:date="2001-04-26T08:08:00Z">
              <w:r>
                <w:rPr>
                  <w:rFonts w:cs="Arial" w:ascii="Arial" w:hAnsi="Arial"/>
                  <w:sz w:val="20"/>
                </w:rPr>
                <w:t>Jun ’01</w:t>
                <w:tab/>
                <w:tab/>
                <w:tab/>
                <w:t>$250</w:t>
                <w:tab/>
                <w:tab/>
                <w:tab/>
                <w:t>$150</w:t>
              </w:r>
            </w:ins>
          </w:p>
          <w:p>
            <w:pPr>
              <w:pStyle w:val="Normal"/>
              <w:autoSpaceDE w:val="false"/>
              <w:rPr>
                <w:rFonts w:ascii="Arial" w:hAnsi="Arial" w:cs="Arial"/>
                <w:sz w:val="20"/>
                <w:ins w:id="446" w:author="JCassity" w:date="2001-04-26T08:08:00Z"/>
              </w:rPr>
            </w:pPr>
            <w:ins w:id="439" w:author="JCassity" w:date="2001-04-26T08:08:00Z">
              <w:r>
                <w:rPr>
                  <w:rFonts w:cs="Arial" w:ascii="Arial" w:hAnsi="Arial"/>
                  <w:sz w:val="20"/>
                </w:rPr>
                <w:t>Q3 ’01</w:t>
                <w:tab/>
                <w:tab/>
                <w:tab/>
                <w:t>$3</w:t>
              </w:r>
            </w:ins>
            <w:ins w:id="440" w:author="PacifiCorp" w:date="2001-05-02T17:45:00Z">
              <w:r>
                <w:rPr>
                  <w:rFonts w:cs="Arial" w:ascii="Arial" w:hAnsi="Arial"/>
                  <w:sz w:val="20"/>
                </w:rPr>
                <w:t>00</w:t>
              </w:r>
            </w:ins>
            <w:ins w:id="441" w:author="JCassity" w:date="2001-04-26T08:08:00Z">
              <w:del w:id="442" w:author="PacifiCorp" w:date="2001-05-02T17:45:00Z">
                <w:r>
                  <w:rPr>
                    <w:rFonts w:cs="Arial" w:ascii="Arial" w:hAnsi="Arial"/>
                    <w:sz w:val="20"/>
                  </w:rPr>
                  <w:delText>50</w:delText>
                </w:r>
              </w:del>
            </w:ins>
            <w:ins w:id="443" w:author="JCassity" w:date="2001-04-26T08:08:00Z">
              <w:r>
                <w:rPr>
                  <w:rFonts w:cs="Arial" w:ascii="Arial" w:hAnsi="Arial"/>
                  <w:sz w:val="20"/>
                </w:rPr>
                <w:tab/>
                <w:tab/>
                <w:tab/>
                <w:t>$2</w:t>
              </w:r>
            </w:ins>
            <w:ins w:id="444" w:author="PacifiCorp" w:date="2001-05-02T17:45:00Z">
              <w:r>
                <w:rPr>
                  <w:rFonts w:cs="Arial" w:ascii="Arial" w:hAnsi="Arial"/>
                  <w:sz w:val="20"/>
                </w:rPr>
                <w:t>00</w:t>
              </w:r>
            </w:ins>
            <w:del w:id="445" w:author="PacifiCorp" w:date="2001-05-02T17:45:00Z">
              <w:r>
                <w:rPr>
                  <w:rFonts w:cs="Arial" w:ascii="Arial" w:hAnsi="Arial"/>
                  <w:sz w:val="20"/>
                </w:rPr>
                <w:delText>50</w:delText>
              </w:r>
            </w:del>
          </w:p>
          <w:p>
            <w:pPr>
              <w:pStyle w:val="Normal"/>
              <w:autoSpaceDE w:val="false"/>
              <w:rPr>
                <w:rFonts w:ascii="Arial" w:hAnsi="Arial" w:cs="Arial"/>
                <w:sz w:val="20"/>
                <w:ins w:id="450" w:author="JCassity" w:date="2001-04-26T08:08:00Z"/>
              </w:rPr>
            </w:pPr>
            <w:ins w:id="447" w:author="JCassity" w:date="2001-04-26T08:08:00Z">
              <w:r>
                <w:rPr>
                  <w:rFonts w:cs="Arial" w:ascii="Arial" w:hAnsi="Arial"/>
                  <w:sz w:val="20"/>
                </w:rPr>
                <w:t>Q4 ’01</w:t>
                <w:tab/>
                <w:tab/>
                <w:tab/>
                <w:t>$200</w:t>
                <w:tab/>
                <w:tab/>
                <w:tab/>
                <w:t>$1</w:t>
              </w:r>
            </w:ins>
            <w:ins w:id="448" w:author="PacifiCorp" w:date="2001-05-02T17:45:00Z">
              <w:r>
                <w:rPr>
                  <w:rFonts w:cs="Arial" w:ascii="Arial" w:hAnsi="Arial"/>
                  <w:sz w:val="20"/>
                </w:rPr>
                <w:t>00</w:t>
              </w:r>
            </w:ins>
            <w:del w:id="449" w:author="PacifiCorp" w:date="2001-05-02T17:45:00Z">
              <w:r>
                <w:rPr>
                  <w:rFonts w:cs="Arial" w:ascii="Arial" w:hAnsi="Arial"/>
                  <w:sz w:val="20"/>
                </w:rPr>
                <w:delText>50</w:delText>
              </w:r>
            </w:del>
          </w:p>
          <w:p>
            <w:pPr>
              <w:pStyle w:val="Normal"/>
              <w:autoSpaceDE w:val="false"/>
              <w:rPr>
                <w:rFonts w:ascii="Arial" w:hAnsi="Arial" w:cs="Arial"/>
                <w:sz w:val="20"/>
                <w:ins w:id="452" w:author="JCassity" w:date="2001-04-26T08:08:00Z"/>
              </w:rPr>
            </w:pPr>
            <w:ins w:id="451" w:author="JCassity" w:date="2001-04-26T08:08:00Z">
              <w:r>
                <w:rPr>
                  <w:rFonts w:cs="Arial" w:ascii="Arial" w:hAnsi="Arial"/>
                  <w:sz w:val="20"/>
                </w:rPr>
                <w:t>Q1 ’02</w:t>
                <w:tab/>
                <w:tab/>
                <w:tab/>
                <w:t>$100</w:t>
                <w:tab/>
                <w:tab/>
                <w:tab/>
                <w:t>$100</w:t>
              </w:r>
            </w:ins>
          </w:p>
          <w:p>
            <w:pPr>
              <w:pStyle w:val="Normal"/>
              <w:autoSpaceDE w:val="false"/>
              <w:rPr>
                <w:rFonts w:ascii="Arial" w:hAnsi="Arial" w:cs="Arial"/>
                <w:sz w:val="20"/>
                <w:ins w:id="454" w:author="JCassity" w:date="2001-04-26T08:08:00Z"/>
              </w:rPr>
            </w:pPr>
            <w:ins w:id="453" w:author="JCassity" w:date="2001-04-26T08:08:00Z">
              <w:r>
                <w:rPr>
                  <w:rFonts w:cs="Arial" w:ascii="Arial" w:hAnsi="Arial"/>
                  <w:sz w:val="20"/>
                </w:rPr>
              </w:r>
            </w:ins>
          </w:p>
          <w:p>
            <w:pPr>
              <w:pStyle w:val="Normal"/>
              <w:autoSpaceDE w:val="false"/>
              <w:rPr>
                <w:rFonts w:ascii="Arial" w:hAnsi="Arial" w:cs="Arial"/>
                <w:sz w:val="20"/>
                <w:ins w:id="456" w:author="JCassity" w:date="2001-04-26T08:08:00Z"/>
              </w:rPr>
            </w:pPr>
            <w:ins w:id="455" w:author="JCassity" w:date="2001-04-26T08:08:00Z">
              <w:r>
                <w:rPr>
                  <w:rFonts w:cs="Arial" w:ascii="Arial" w:hAnsi="Arial"/>
                  <w:sz w:val="20"/>
                </w:rPr>
              </w:r>
            </w:ins>
          </w:p>
          <w:p>
            <w:pPr>
              <w:pStyle w:val="Heading1"/>
              <w:tabs>
                <w:tab w:val="clear" w:pos="1440"/>
              </w:tabs>
              <w:ind w:hanging="0" w:start="0"/>
              <w:rPr>
                <w:rFonts w:ascii="Times New Roman" w:hAnsi="Times New Roman" w:cs="Times New Roman"/>
                <w:sz w:val="20"/>
                <w:u w:val="single"/>
                <w:ins w:id="458" w:author="JCassity" w:date="2001-04-26T08:08:00Z"/>
              </w:rPr>
            </w:pPr>
            <w:ins w:id="457" w:author="JCassity" w:date="2001-04-26T08:08:00Z">
              <w:r>
                <w:rPr>
                  <w:rFonts w:cs="Times New Roman" w:ascii="Times New Roman" w:hAnsi="Times New Roman"/>
                </w:rPr>
                <w:t>Strikes:  Q2 ’02 - Q1 ’04</w:t>
              </w:r>
            </w:ins>
          </w:p>
          <w:p>
            <w:pPr>
              <w:pStyle w:val="Normal"/>
              <w:tabs>
                <w:tab w:val="clear" w:pos="720"/>
                <w:tab w:val="left" w:pos="1440" w:leader="none"/>
              </w:tabs>
              <w:autoSpaceDE w:val="false"/>
              <w:rPr>
                <w:del w:id="461" w:author="JCassity" w:date="2001-04-26T08:08:00Z"/>
              </w:rPr>
            </w:pPr>
            <w:ins w:id="459" w:author="JCassity" w:date="2001-04-26T08:08:00Z">
              <w:r>
                <w:rPr>
                  <w:lang w:val="en-CA"/>
                </w:rPr>
                <w:t>$100/MWh</w:t>
              </w:r>
            </w:ins>
            <w:del w:id="460" w:author="JCassity" w:date="2001-04-26T08:08:00Z">
              <w:r>
                <w:rPr>
                  <w:lang w:val="en-CA"/>
                </w:rPr>
                <w:delText>The Strike Price shall be fixed at 75% of the prevailing market forward for Q3 of ’01 and  $100 per MWh , except with respect to PacifiCorp’s Hermiston units.</w:delText>
              </w:r>
            </w:del>
          </w:p>
          <w:p>
            <w:pPr>
              <w:pStyle w:val="Normal"/>
              <w:tabs>
                <w:tab w:val="clear" w:pos="720"/>
                <w:tab w:val="left" w:pos="1440" w:leader="none"/>
              </w:tabs>
              <w:autoSpaceDE w:val="false"/>
              <w:rPr>
                <w:lang w:val="en-CA"/>
              </w:rPr>
            </w:pPr>
            <w:r>
              <w:rPr>
                <w:lang w:val="en-CA"/>
              </w:rPr>
            </w:r>
          </w:p>
        </w:tc>
      </w:tr>
    </w:tbl>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rPr>
            </w:pPr>
            <w:r>
              <w:rPr>
                <w:b/>
                <w:lang w:val="en-CA"/>
              </w:rPr>
              <w:t>Hermiston Strikes</w:t>
            </w:r>
          </w:p>
        </w:tc>
        <w:tc>
          <w:tcPr>
            <w:tcW w:w="7200" w:type="dxa"/>
            <w:tcBorders/>
          </w:tcPr>
          <w:p>
            <w:pPr>
              <w:pStyle w:val="Normal"/>
              <w:tabs>
                <w:tab w:val="clear" w:pos="720"/>
                <w:tab w:val="left" w:pos="1440" w:leader="none"/>
              </w:tabs>
              <w:autoSpaceDE w:val="false"/>
              <w:rPr>
                <w:del w:id="467" w:author="JCassity" w:date="2001-04-26T13:30:00Z"/>
              </w:rPr>
            </w:pPr>
            <w:r>
              <w:rPr>
                <w:lang w:val="en-CA"/>
              </w:rPr>
              <w:t xml:space="preserve"> </w:t>
            </w:r>
            <w:r>
              <w:rPr>
                <w:lang w:val="en-CA"/>
              </w:rPr>
              <w:t xml:space="preserve">Should PacifiCorp elect to take delivery of Power (or financial settlement) and a portion of such Power or settlement be associated with the capacity of the Hermiston units 1 or  2, the Strike price for that portion of the Power associated with the Hermiston 1 or 2 shall equal the greater of </w:t>
            </w:r>
            <w:del w:id="462" w:author="JCassity" w:date="2001-04-26T08:33:00Z">
              <w:r>
                <w:rPr>
                  <w:lang w:val="en-CA"/>
                </w:rPr>
                <w:delText>$100/Mwh</w:delText>
              </w:r>
            </w:del>
            <w:ins w:id="463" w:author="JCassity" w:date="2001-04-26T08:33:00Z">
              <w:r>
                <w:rPr>
                  <w:lang w:val="en-CA"/>
                </w:rPr>
                <w:t>Strike Price</w:t>
              </w:r>
            </w:ins>
            <w:del w:id="464" w:author="JCassity" w:date="2001-04-26T13:30:00Z">
              <w:r>
                <w:rPr>
                  <w:lang w:val="en-CA"/>
                </w:rPr>
                <w:delText xml:space="preserve"> or Gas Index times 8 MMBtu/MWh. </w:delText>
              </w:r>
            </w:del>
            <w:ins w:id="465" w:author="JCassity" w:date="2001-04-26T13:30:00Z">
              <w:r>
                <w:rPr>
                  <w:lang w:val="en-CA"/>
                </w:rPr>
                <w:t xml:space="preserve">.  </w:t>
              </w:r>
            </w:ins>
            <w:del w:id="466" w:author="JCassity" w:date="2001-04-26T13:30:00Z">
              <w:r>
                <w:rPr>
                  <w:lang w:val="en-CA"/>
                </w:rPr>
                <w:delText xml:space="preserve"> </w:delText>
              </w:r>
            </w:del>
          </w:p>
          <w:p>
            <w:pPr>
              <w:pStyle w:val="Normal"/>
              <w:tabs>
                <w:tab w:val="clear" w:pos="720"/>
                <w:tab w:val="left" w:pos="1440" w:leader="none"/>
              </w:tabs>
              <w:autoSpaceDE w:val="false"/>
              <w:rPr>
                <w:ins w:id="475" w:author="JCassity" w:date="2001-04-26T13:30:00Z"/>
              </w:rPr>
            </w:pPr>
            <w:ins w:id="468" w:author="JCassity" w:date="2001-04-26T13:30:00Z">
              <w:r>
                <w:rPr>
                  <w:lang w:val="en-CA"/>
                </w:rPr>
                <w:t>How</w:t>
              </w:r>
            </w:ins>
            <w:ins w:id="469" w:author="PacifiCorp" w:date="2001-05-02T17:45:00Z">
              <w:r>
                <w:rPr>
                  <w:lang w:val="en-CA"/>
                </w:rPr>
                <w:t>e</w:t>
              </w:r>
            </w:ins>
            <w:ins w:id="470" w:author="JCassity" w:date="2001-04-26T13:30:00Z">
              <w:r>
                <w:rPr>
                  <w:lang w:val="en-CA"/>
                </w:rPr>
                <w:t xml:space="preserve">ver, if Gas Index times 8 MMBtu/MWh for the day of delivery exceeds the Strike Price, PacifiCorp shall refund </w:t>
              </w:r>
            </w:ins>
            <w:ins w:id="471" w:author="JCassity" w:date="2001-04-26T13:30:00Z">
              <w:del w:id="472" w:author="PacifiCorp" w:date="2001-05-02T12:04:00Z">
                <w:r>
                  <w:rPr>
                    <w:lang w:val="en-CA"/>
                  </w:rPr>
                  <w:delText>Aquila</w:delText>
                </w:r>
              </w:del>
            </w:ins>
            <w:ins w:id="473" w:author="PacifiCorp" w:date="2001-05-02T12:04:00Z">
              <w:r>
                <w:rPr>
                  <w:lang w:val="en-CA"/>
                </w:rPr>
                <w:t>Counterparty</w:t>
              </w:r>
            </w:ins>
            <w:ins w:id="474" w:author="JCassity" w:date="2001-04-26T13:30:00Z">
              <w:r>
                <w:rPr>
                  <w:lang w:val="en-CA"/>
                </w:rPr>
                <w:t xml:space="preserve"> for the value of that power</w:t>
              </w:r>
            </w:ins>
          </w:p>
          <w:p>
            <w:pPr>
              <w:pStyle w:val="Normal"/>
              <w:tabs>
                <w:tab w:val="clear" w:pos="720"/>
                <w:tab w:val="left" w:pos="1440" w:leader="none"/>
              </w:tabs>
              <w:autoSpaceDE w:val="false"/>
              <w:rPr>
                <w:lang w:val="en-CA"/>
                <w:del w:id="477" w:author="JCassity" w:date="2001-04-26T13:30:00Z"/>
              </w:rPr>
            </w:pPr>
            <w:del w:id="476" w:author="JCassity" w:date="2001-04-26T13:30:00Z">
              <w:r>
                <w:rPr>
                  <w:lang w:val="en-CA"/>
                </w:rPr>
              </w:r>
            </w:del>
          </w:p>
          <w:p>
            <w:pPr>
              <w:pStyle w:val="Normal"/>
              <w:tabs>
                <w:tab w:val="clear" w:pos="720"/>
                <w:tab w:val="left" w:pos="1440" w:leader="none"/>
              </w:tabs>
              <w:autoSpaceDE w:val="false"/>
              <w:rPr>
                <w:lang w:val="en-CA"/>
                <w:del w:id="479" w:author="JCassity" w:date="2001-04-26T13:30:00Z"/>
              </w:rPr>
            </w:pPr>
            <w:del w:id="478" w:author="JCassity" w:date="2001-04-26T13:30:00Z">
              <w:r>
                <w:rPr>
                  <w:lang w:val="en-CA"/>
                </w:rPr>
                <w:delText>The first MWh’s taken by shall be assumed to be associated with such Hermiston capacity.</w:delText>
              </w:r>
            </w:del>
          </w:p>
          <w:p>
            <w:pPr>
              <w:pStyle w:val="Normal"/>
              <w:tabs>
                <w:tab w:val="clear" w:pos="720"/>
                <w:tab w:val="left" w:pos="1440" w:leader="none"/>
              </w:tabs>
              <w:autoSpaceDE w:val="false"/>
              <w:rPr>
                <w:lang w:val="en-CA"/>
              </w:rPr>
            </w:pPr>
            <w:r>
              <w:rPr>
                <w:lang w:val="en-CA"/>
              </w:rPr>
            </w:r>
          </w:p>
          <w:p>
            <w:pPr>
              <w:pStyle w:val="Normal"/>
              <w:tabs>
                <w:tab w:val="clear" w:pos="720"/>
                <w:tab w:val="left" w:pos="1440" w:leader="none"/>
              </w:tabs>
              <w:autoSpaceDE w:val="false"/>
              <w:rPr>
                <w:lang w:val="en-CA"/>
              </w:rPr>
            </w:pPr>
            <w:r>
              <w:rPr>
                <w:lang w:val="en-CA"/>
              </w:rPr>
              <w:t>Gas Index means the Stanfield, mid-point as published in Gas Daily’s Daily Price Survey for the flow date corresponding to the day of delivery.</w:t>
            </w:r>
          </w:p>
          <w:p>
            <w:pPr>
              <w:pStyle w:val="Normal"/>
              <w:tabs>
                <w:tab w:val="clear" w:pos="720"/>
                <w:tab w:val="left" w:pos="1440" w:leader="none"/>
              </w:tabs>
              <w:autoSpaceDE w:val="false"/>
              <w:rPr>
                <w:lang w:val="en-CA"/>
                <w:del w:id="481" w:author="JCassity" w:date="2001-04-26T08:57:00Z"/>
              </w:rPr>
            </w:pPr>
            <w:del w:id="480" w:author="JCassity" w:date="2001-04-26T08:57:00Z">
              <w:r>
                <w:rPr>
                  <w:lang w:val="en-CA"/>
                </w:rPr>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Financial Settlment</w:t>
            </w:r>
          </w:p>
        </w:tc>
        <w:tc>
          <w:tcPr>
            <w:tcW w:w="7200" w:type="dxa"/>
            <w:tcBorders/>
          </w:tcPr>
          <w:p>
            <w:pPr>
              <w:pStyle w:val="Normal"/>
              <w:tabs>
                <w:tab w:val="clear" w:pos="720"/>
                <w:tab w:val="left" w:pos="1440" w:leader="none"/>
              </w:tabs>
              <w:autoSpaceDE w:val="false"/>
              <w:rPr>
                <w:lang w:val="en-CA"/>
              </w:rPr>
            </w:pPr>
            <w:r>
              <w:rPr>
                <w:lang w:val="en-CA"/>
              </w:rPr>
              <w:t>PacifiCorp has the unlimited right to financial settlement in lieu of taking Power.  Financial settlement shall equal the difference of the daily index minus the strike price.  When this right is excercised, the daily index shall be assumed to never be greater than $1,500 / MWh.</w:t>
            </w:r>
          </w:p>
          <w:p>
            <w:pPr>
              <w:pStyle w:val="Normal"/>
              <w:tabs>
                <w:tab w:val="clear" w:pos="720"/>
                <w:tab w:val="left" w:pos="1440" w:leader="none"/>
              </w:tabs>
              <w:autoSpaceDE w:val="false"/>
              <w:rPr>
                <w:lang w:val="en-CA"/>
              </w:rPr>
            </w:pPr>
            <w:r>
              <w:rPr>
                <w:lang w:val="en-CA"/>
              </w:rPr>
            </w:r>
          </w:p>
          <w:p>
            <w:pPr>
              <w:pStyle w:val="Normal"/>
              <w:tabs>
                <w:tab w:val="clear" w:pos="720"/>
                <w:tab w:val="left" w:pos="1440" w:leader="none"/>
              </w:tabs>
              <w:autoSpaceDE w:val="false"/>
              <w:rPr/>
            </w:pPr>
            <w:del w:id="482" w:author="PacifiCorp" w:date="2001-05-02T12:04:00Z">
              <w:r>
                <w:rPr>
                  <w:lang w:val="en-CA"/>
                </w:rPr>
                <w:delText>Aquila</w:delText>
              </w:r>
            </w:del>
            <w:ins w:id="483" w:author="PacifiCorp" w:date="2001-05-02T12:04:00Z">
              <w:r>
                <w:rPr>
                  <w:lang w:val="en-CA"/>
                </w:rPr>
                <w:t>Counterparty</w:t>
              </w:r>
            </w:ins>
            <w:r>
              <w:rPr>
                <w:lang w:val="en-CA"/>
              </w:rPr>
              <w:t xml:space="preserve"> has the unlimited right to financial settlement in lieu of delivering Power.  Financial settlement shall equal </w:t>
            </w:r>
            <w:del w:id="484" w:author="JCassity" w:date="2001-04-26T11:34:00Z">
              <w:r>
                <w:rPr>
                  <w:lang w:val="en-CA"/>
                </w:rPr>
                <w:delText>(</w:delText>
              </w:r>
            </w:del>
            <w:r>
              <w:rPr>
                <w:lang w:val="en-CA"/>
              </w:rPr>
              <w:t>1.25 times the daily index</w:t>
            </w:r>
            <w:del w:id="485" w:author="JCassity" w:date="2001-04-26T11:35:00Z">
              <w:r>
                <w:rPr>
                  <w:lang w:val="en-CA"/>
                </w:rPr>
                <w:delText>)</w:delText>
              </w:r>
            </w:del>
            <w:r>
              <w:rPr>
                <w:lang w:val="en-CA"/>
              </w:rPr>
              <w:t xml:space="preserve"> minus the strike price.  When this right is exercised, the daily index shall be assumed to never be greater than $1,</w:t>
            </w:r>
            <w:del w:id="486" w:author="JCassity" w:date="2001-04-26T13:40:00Z">
              <w:r>
                <w:rPr>
                  <w:lang w:val="en-CA"/>
                </w:rPr>
                <w:delText xml:space="preserve">875 </w:delText>
              </w:r>
            </w:del>
            <w:ins w:id="487" w:author="JCassity" w:date="2001-04-26T13:40:00Z">
              <w:r>
                <w:rPr>
                  <w:lang w:val="en-CA"/>
                </w:rPr>
                <w:t xml:space="preserve">500 </w:t>
              </w:r>
            </w:ins>
            <w:r>
              <w:rPr>
                <w:lang w:val="en-CA"/>
              </w:rPr>
              <w:t>/ MWh (1.25 times $1,500</w:t>
            </w:r>
            <w:ins w:id="488" w:author="JCassity" w:date="2001-04-26T13:40:00Z">
              <w:r>
                <w:rPr>
                  <w:lang w:val="en-CA"/>
                </w:rPr>
                <w:t xml:space="preserve"> = $1,875</w:t>
              </w:r>
            </w:ins>
            <w:r>
              <w:rPr>
                <w:lang w:val="en-CA"/>
              </w:rPr>
              <w:t>).</w:t>
            </w:r>
          </w:p>
          <w:p>
            <w:pPr>
              <w:pStyle w:val="Normal"/>
              <w:tabs>
                <w:tab w:val="clear" w:pos="720"/>
                <w:tab w:val="left" w:pos="1440" w:leader="none"/>
              </w:tabs>
              <w:autoSpaceDE w:val="false"/>
              <w:rPr>
                <w:lang w:val="en-CA"/>
              </w:rPr>
            </w:pPr>
            <w:r>
              <w:rPr>
                <w:lang w:val="en-CA"/>
              </w:rPr>
            </w:r>
          </w:p>
          <w:p>
            <w:pPr>
              <w:pStyle w:val="Normal"/>
              <w:tabs>
                <w:tab w:val="clear" w:pos="720"/>
                <w:tab w:val="left" w:pos="1440" w:leader="none"/>
              </w:tabs>
              <w:autoSpaceDE w:val="false"/>
              <w:rPr>
                <w:lang w:val="en-CA"/>
              </w:rPr>
            </w:pPr>
            <w:r>
              <w:rPr>
                <w:lang w:val="en-CA"/>
              </w:rPr>
              <w:t>Daily index shall equal the DJ Mid-C on-peak and off-peak indices.</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MWh Limit</w:t>
            </w:r>
          </w:p>
        </w:tc>
        <w:tc>
          <w:tcPr>
            <w:tcW w:w="7200" w:type="dxa"/>
            <w:tcBorders/>
          </w:tcPr>
          <w:p>
            <w:pPr>
              <w:pStyle w:val="Normal"/>
              <w:tabs>
                <w:tab w:val="clear" w:pos="720"/>
                <w:tab w:val="left" w:pos="1440" w:leader="none"/>
              </w:tabs>
              <w:autoSpaceDE w:val="false"/>
              <w:rPr/>
            </w:pPr>
            <w:del w:id="489" w:author="PacifiCorp" w:date="2001-05-02T12:04:00Z">
              <w:r>
                <w:rPr>
                  <w:lang w:val="en-CA"/>
                </w:rPr>
                <w:delText>Aquila</w:delText>
              </w:r>
            </w:del>
            <w:ins w:id="490" w:author="PacifiCorp" w:date="2001-05-02T12:04:00Z">
              <w:r>
                <w:rPr>
                  <w:lang w:val="en-CA"/>
                </w:rPr>
                <w:t>Counterparty</w:t>
              </w:r>
            </w:ins>
            <w:r>
              <w:rPr>
                <w:lang w:val="en-CA"/>
              </w:rPr>
              <w:t xml:space="preserve"> shall not be obligated to deliver more than 511,000 MWh during any one contract year (</w:t>
            </w:r>
            <w:del w:id="491" w:author="JCassity" w:date="2001-04-26T08:34:00Z">
              <w:r>
                <w:rPr>
                  <w:lang w:val="en-CA"/>
                </w:rPr>
                <w:delText>May</w:delText>
              </w:r>
            </w:del>
            <w:ins w:id="492" w:author="JCassity" w:date="2001-04-26T08:34:00Z">
              <w:r>
                <w:rPr>
                  <w:lang w:val="en-CA"/>
                </w:rPr>
                <w:t xml:space="preserve">June </w:t>
              </w:r>
            </w:ins>
            <w:r>
              <w:rPr>
                <w:lang w:val="en-CA"/>
              </w:rPr>
              <w:t xml:space="preserve"> – March for the first year and each April – March thereafter).</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Schedules</w:t>
            </w:r>
          </w:p>
        </w:tc>
        <w:tc>
          <w:tcPr>
            <w:tcW w:w="7200" w:type="dxa"/>
            <w:tcBorders/>
          </w:tcPr>
          <w:p>
            <w:pPr>
              <w:pStyle w:val="Normal"/>
              <w:tabs>
                <w:tab w:val="clear" w:pos="720"/>
                <w:tab w:val="left" w:pos="1440" w:leader="none"/>
              </w:tabs>
              <w:autoSpaceDE w:val="false"/>
              <w:rPr/>
            </w:pPr>
            <w:r>
              <w:rPr>
                <w:lang w:val="en-CA"/>
              </w:rPr>
              <w:t xml:space="preserve">PacifiCorp shall notify </w:t>
            </w:r>
            <w:del w:id="493" w:author="PacifiCorp" w:date="2001-05-02T12:04:00Z">
              <w:r>
                <w:rPr>
                  <w:lang w:val="en-CA"/>
                </w:rPr>
                <w:delText>Aquila</w:delText>
              </w:r>
            </w:del>
            <w:ins w:id="494" w:author="PacifiCorp" w:date="2001-05-02T12:04:00Z">
              <w:r>
                <w:rPr>
                  <w:lang w:val="en-CA"/>
                </w:rPr>
                <w:t>Counterparty</w:t>
              </w:r>
            </w:ins>
            <w:r>
              <w:rPr>
                <w:lang w:val="en-CA"/>
              </w:rPr>
              <w:t xml:space="preserve"> of its available capacity every morning at 0625</w:t>
            </w:r>
            <w:ins w:id="495" w:author="JCassity" w:date="2001-04-26T12:16:00Z">
              <w:r>
                <w:rPr>
                  <w:lang w:val="en-CA"/>
                </w:rPr>
                <w:t xml:space="preserve"> PPT</w:t>
              </w:r>
            </w:ins>
            <w:r>
              <w:rPr>
                <w:lang w:val="en-CA"/>
              </w:rPr>
              <w:t xml:space="preserve">.  PacifiCorp </w:t>
            </w:r>
            <w:del w:id="496" w:author="JCassity" w:date="2001-04-26T13:41:00Z">
              <w:r>
                <w:rPr>
                  <w:lang w:val="en-CA"/>
                </w:rPr>
                <w:delText xml:space="preserve">and Aqula </w:delText>
              </w:r>
            </w:del>
            <w:r>
              <w:rPr>
                <w:lang w:val="en-CA"/>
              </w:rPr>
              <w:t xml:space="preserve">must exercise </w:t>
            </w:r>
            <w:del w:id="497" w:author="JCassity" w:date="2001-04-26T13:41:00Z">
              <w:r>
                <w:rPr>
                  <w:lang w:val="en-CA"/>
                </w:rPr>
                <w:delText>their respective</w:delText>
              </w:r>
            </w:del>
            <w:ins w:id="498" w:author="JCassity" w:date="2001-04-26T13:41:00Z">
              <w:r>
                <w:rPr>
                  <w:lang w:val="en-CA"/>
                </w:rPr>
                <w:t xml:space="preserve">its </w:t>
              </w:r>
            </w:ins>
            <w:r>
              <w:rPr>
                <w:lang w:val="en-CA"/>
              </w:rPr>
              <w:t xml:space="preserve"> right</w:t>
            </w:r>
            <w:del w:id="499" w:author="JCassity" w:date="2001-04-26T13:41:00Z">
              <w:r>
                <w:rPr>
                  <w:lang w:val="en-CA"/>
                </w:rPr>
                <w:delText>s</w:delText>
              </w:r>
            </w:del>
            <w:r>
              <w:rPr>
                <w:lang w:val="en-CA"/>
              </w:rPr>
              <w:t xml:space="preserve"> to take energy no later than 0630</w:t>
            </w:r>
            <w:ins w:id="500" w:author="JCassity" w:date="2001-04-26T12:16:00Z">
              <w:r>
                <w:rPr>
                  <w:lang w:val="en-CA"/>
                </w:rPr>
                <w:t xml:space="preserve"> PPT</w:t>
              </w:r>
            </w:ins>
            <w:r>
              <w:rPr>
                <w:lang w:val="en-CA"/>
              </w:rPr>
              <w:t>.</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r>
              <w:rPr>
                <w:b/>
                <w:lang w:val="en-CA"/>
              </w:rPr>
              <w:t>Schedule Interuptions</w:t>
            </w:r>
          </w:p>
        </w:tc>
        <w:tc>
          <w:tcPr>
            <w:tcW w:w="7200" w:type="dxa"/>
            <w:tcBorders/>
          </w:tcPr>
          <w:p>
            <w:pPr>
              <w:pStyle w:val="Normal"/>
              <w:tabs>
                <w:tab w:val="clear" w:pos="720"/>
                <w:tab w:val="left" w:pos="1440" w:leader="none"/>
              </w:tabs>
              <w:autoSpaceDE w:val="false"/>
              <w:rPr>
                <w:lang w:val="en-CA"/>
              </w:rPr>
            </w:pPr>
            <w:r>
              <w:rPr>
                <w:lang w:val="en-CA"/>
              </w:rPr>
              <w:t>PacifiCorp’s right to take energy associated with any given outage ceases with return to normal status.</w:t>
            </w:r>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rPr>
                <w:b/>
                <w:lang w:val="en-CA"/>
              </w:rPr>
            </w:pPr>
            <w:ins w:id="501" w:author="JCassity" w:date="2001-04-26T08:38:00Z">
              <w:r>
                <w:rPr>
                  <w:b/>
                  <w:lang w:val="en-CA"/>
                </w:rPr>
                <w:t>Unit Qulity</w:t>
              </w:r>
            </w:ins>
          </w:p>
        </w:tc>
        <w:tc>
          <w:tcPr>
            <w:tcW w:w="7200" w:type="dxa"/>
            <w:tcBorders/>
          </w:tcPr>
          <w:p>
            <w:pPr>
              <w:pStyle w:val="Normal"/>
              <w:rPr>
                <w:ins w:id="505" w:author="JCassity" w:date="2001-04-26T08:39:00Z"/>
              </w:rPr>
            </w:pPr>
            <w:ins w:id="502" w:author="JCassity" w:date="2001-04-26T08:39:00Z">
              <w:r>
                <w:rPr/>
                <w:t>As PacifiCorp’s system 12-month rolling portfolio outage measure</w:t>
              </w:r>
            </w:ins>
            <w:ins w:id="503" w:author="PacifiCorp" w:date="2001-05-02T17:47:00Z">
              <w:r>
                <w:rPr/>
                <w:t xml:space="preserve"> (POM)</w:t>
              </w:r>
            </w:ins>
            <w:ins w:id="504" w:author="JCassity" w:date="2001-04-26T08:39:00Z">
              <w:r>
                <w:rPr/>
                <w:t xml:space="preserve"> falls to each stair-step level, the ratio of coverage (starting at 80%) will be decreased according to the table below:</w:t>
              </w:r>
            </w:ins>
          </w:p>
          <w:p>
            <w:pPr>
              <w:pStyle w:val="Normal"/>
              <w:rPr>
                <w:ins w:id="507" w:author="JCassity" w:date="2001-04-26T08:39:00Z"/>
              </w:rPr>
            </w:pPr>
            <w:ins w:id="506" w:author="JCassity" w:date="2001-04-26T08:39:00Z">
              <w:r>
                <w:rPr/>
                <w:t xml:space="preserve"> </w:t>
              </w:r>
            </w:ins>
          </w:p>
          <w:p>
            <w:pPr>
              <w:pStyle w:val="Normal"/>
              <w:ind w:firstLine="720" w:end="0"/>
              <w:rPr>
                <w:ins w:id="510" w:author="JCassity" w:date="2001-04-26T08:39:00Z"/>
              </w:rPr>
            </w:pPr>
            <w:ins w:id="508" w:author="JCassity" w:date="2001-04-26T08:39:00Z">
              <w:r>
                <w:rPr>
                  <w:u w:val="single"/>
                </w:rPr>
                <w:t>POM Range</w:t>
                <w:tab/>
                <w:tab/>
              </w:r>
            </w:ins>
            <w:ins w:id="509" w:author="JCassity" w:date="2001-04-26T12:17:00Z">
              <w:r>
                <w:rPr>
                  <w:u w:val="single"/>
                </w:rPr>
                <w:t xml:space="preserve">            DR   .</w:t>
              </w:r>
            </w:ins>
          </w:p>
          <w:p>
            <w:pPr>
              <w:pStyle w:val="Normal"/>
              <w:rPr>
                <w:b/>
                <w:ins w:id="512" w:author="JCassity" w:date="2001-04-26T08:39:00Z"/>
              </w:rPr>
            </w:pPr>
            <w:ins w:id="511" w:author="JCassity" w:date="2001-04-26T08:39:00Z">
              <w:r>
                <w:rPr>
                  <w:b/>
                </w:rPr>
                <w:tab/>
                <w:t>6.29&lt;=POM&lt;9.04</w:t>
                <w:tab/>
                <w:tab/>
                <w:t>80%</w:t>
              </w:r>
            </w:ins>
          </w:p>
          <w:p>
            <w:pPr>
              <w:pStyle w:val="Normal"/>
              <w:rPr>
                <w:ins w:id="514" w:author="JCassity" w:date="2001-04-26T08:39:00Z"/>
              </w:rPr>
            </w:pPr>
            <w:ins w:id="513" w:author="JCassity" w:date="2001-04-26T08:39:00Z">
              <w:r>
                <w:rPr/>
                <w:t>1</w:t>
                <w:tab/>
                <w:t>9.04&lt;=POM&lt;9.31</w:t>
                <w:tab/>
                <w:tab/>
                <w:t>70%</w:t>
              </w:r>
            </w:ins>
          </w:p>
          <w:p>
            <w:pPr>
              <w:pStyle w:val="Normal"/>
              <w:rPr>
                <w:ins w:id="516" w:author="JCassity" w:date="2001-04-26T08:39:00Z"/>
              </w:rPr>
            </w:pPr>
            <w:ins w:id="515" w:author="JCassity" w:date="2001-04-26T08:39:00Z">
              <w:r>
                <w:rPr/>
                <w:t>2</w:t>
                <w:tab/>
                <w:t>9.31&lt;=POM&lt;9.59</w:t>
                <w:tab/>
                <w:tab/>
                <w:t>60%</w:t>
              </w:r>
            </w:ins>
          </w:p>
          <w:p>
            <w:pPr>
              <w:pStyle w:val="Normal"/>
              <w:rPr>
                <w:ins w:id="518" w:author="JCassity" w:date="2001-04-26T08:39:00Z"/>
              </w:rPr>
            </w:pPr>
            <w:ins w:id="517" w:author="JCassity" w:date="2001-04-26T08:39:00Z">
              <w:r>
                <w:rPr/>
                <w:t>3</w:t>
                <w:tab/>
                <w:t>9.59&lt;=POM&lt;9.86</w:t>
                <w:tab/>
                <w:tab/>
                <w:t>50%</w:t>
              </w:r>
            </w:ins>
          </w:p>
          <w:p>
            <w:pPr>
              <w:pStyle w:val="Normal"/>
              <w:rPr>
                <w:ins w:id="520" w:author="JCassity" w:date="2001-04-26T08:39:00Z"/>
              </w:rPr>
            </w:pPr>
            <w:ins w:id="519" w:author="JCassity" w:date="2001-04-26T08:39:00Z">
              <w:r>
                <w:rPr/>
                <w:t>4</w:t>
                <w:tab/>
                <w:t>9.86&lt;=POM&lt;10.14</w:t>
                <w:tab/>
                <w:tab/>
                <w:t>40%</w:t>
              </w:r>
            </w:ins>
          </w:p>
          <w:p>
            <w:pPr>
              <w:pStyle w:val="Normal"/>
              <w:rPr>
                <w:ins w:id="522" w:author="JCassity" w:date="2001-04-26T08:39:00Z"/>
              </w:rPr>
            </w:pPr>
            <w:ins w:id="521" w:author="JCassity" w:date="2001-04-26T08:39:00Z">
              <w:r>
                <w:rPr/>
                <w:t>5</w:t>
                <w:tab/>
                <w:t>10.14&lt;=POM&lt;10.41</w:t>
                <w:tab/>
                <w:tab/>
                <w:t>30%</w:t>
              </w:r>
            </w:ins>
          </w:p>
          <w:p>
            <w:pPr>
              <w:pStyle w:val="Normal"/>
              <w:rPr>
                <w:ins w:id="524" w:author="JCassity" w:date="2001-04-26T08:39:00Z"/>
              </w:rPr>
            </w:pPr>
            <w:ins w:id="523" w:author="JCassity" w:date="2001-04-26T08:39:00Z">
              <w:r>
                <w:rPr/>
                <w:t>6</w:t>
                <w:tab/>
                <w:t>10.41&lt;=POM&lt;10.69</w:t>
                <w:tab/>
                <w:tab/>
                <w:t>20%</w:t>
              </w:r>
            </w:ins>
          </w:p>
          <w:p>
            <w:pPr>
              <w:pStyle w:val="Normal"/>
              <w:rPr>
                <w:ins w:id="526" w:author="JCassity" w:date="2001-04-26T08:39:00Z"/>
              </w:rPr>
            </w:pPr>
            <w:ins w:id="525" w:author="JCassity" w:date="2001-04-26T08:39:00Z">
              <w:r>
                <w:rPr/>
                <w:t>7</w:t>
                <w:tab/>
                <w:t>10.69&lt;=POM&lt;10.96</w:t>
                <w:tab/>
                <w:tab/>
                <w:t>10</w:t>
              </w:r>
            </w:ins>
          </w:p>
          <w:p>
            <w:pPr>
              <w:pStyle w:val="Normal"/>
              <w:rPr>
                <w:ins w:id="528" w:author="JCassity" w:date="2001-04-26T08:39:00Z"/>
              </w:rPr>
            </w:pPr>
            <w:ins w:id="527" w:author="JCassity" w:date="2001-04-26T08:39:00Z">
              <w:r>
                <w:rPr/>
                <w:t>8</w:t>
                <w:tab/>
                <w:t>POM&gt;=10.96</w:t>
                <w:tab/>
                <w:tab/>
                <w:tab/>
                <w:t>0</w:t>
              </w:r>
            </w:ins>
          </w:p>
          <w:p>
            <w:pPr>
              <w:pStyle w:val="Normal"/>
              <w:rPr>
                <w:ins w:id="530" w:author="JCassity" w:date="2001-04-26T08:39:00Z"/>
              </w:rPr>
            </w:pPr>
            <w:ins w:id="529" w:author="JCassity" w:date="2001-04-26T08:39:00Z">
              <w:r>
                <w:rPr/>
              </w:r>
            </w:ins>
          </w:p>
          <w:p>
            <w:pPr>
              <w:pStyle w:val="Normal"/>
              <w:tabs>
                <w:tab w:val="clear" w:pos="720"/>
                <w:tab w:val="left" w:pos="1440" w:leader="none"/>
              </w:tabs>
              <w:autoSpaceDE w:val="false"/>
              <w:rPr>
                <w:del w:id="536" w:author="PacifiCorp" w:date="2001-05-02T18:54:00Z"/>
              </w:rPr>
            </w:pPr>
            <w:ins w:id="531" w:author="JCassity" w:date="2001-04-26T08:39:00Z">
              <w:del w:id="532" w:author="PacifiCorp" w:date="2001-05-02T18:54:00Z">
                <w:r>
                  <w:rPr/>
                  <w:delText xml:space="preserve">Furthermore, if any single unit during a 12-month rolling period has an Adjusted EFOR greater than 15%, the unit shall be dropped from coverage until such time as the Adjusted EFOR for a 12-month rolling period is less than 15%.   The Adjusted EFOR shall equal the EFOR during the 12-month period </w:delText>
                </w:r>
              </w:del>
            </w:ins>
            <w:ins w:id="533" w:author="JCassity" w:date="2001-04-26T08:39:00Z">
              <w:del w:id="534" w:author="PacifiCorp" w:date="2001-05-02T18:54:00Z">
                <w:r>
                  <w:rPr>
                    <w:b/>
                    <w:i/>
                  </w:rPr>
                  <w:delText>excluding</w:delText>
                </w:r>
              </w:del>
            </w:ins>
            <w:del w:id="535" w:author="PacifiCorp" w:date="2001-05-02T18:54:00Z">
              <w:r>
                <w:rPr/>
                <w:delText xml:space="preserve"> the outage with the longest duration.  The 12-month rolling Adjusted EFOR shall be calculated at the conclusion of each calendar month (12 times per year).  </w:delText>
              </w:r>
            </w:del>
          </w:p>
          <w:p>
            <w:pPr>
              <w:pStyle w:val="Normal"/>
              <w:tabs>
                <w:tab w:val="clear" w:pos="720"/>
                <w:tab w:val="left" w:pos="1440" w:leader="none"/>
              </w:tabs>
              <w:autoSpaceDE w:val="false"/>
              <w:rPr>
                <w:lang w:val="en-CA"/>
              </w:rPr>
            </w:pPr>
            <w:r>
              <w:rPr>
                <w:lang w:val="en-CA"/>
              </w:rPr>
            </w:r>
          </w:p>
        </w:tc>
      </w:tr>
      <w:tr>
        <w:trPr/>
        <w:tc>
          <w:tcPr>
            <w:tcW w:w="1980" w:type="dxa"/>
            <w:tcBorders/>
          </w:tcPr>
          <w:p>
            <w:pPr>
              <w:pStyle w:val="Normal"/>
              <w:tabs>
                <w:tab w:val="clear" w:pos="720"/>
                <w:tab w:val="left" w:pos="1440" w:leader="none"/>
              </w:tabs>
              <w:autoSpaceDE w:val="false"/>
              <w:snapToGrid w:val="false"/>
              <w:rPr>
                <w:b/>
                <w:lang w:val="en-CA"/>
              </w:rPr>
            </w:pPr>
            <w:r>
              <w:rPr>
                <w:b/>
                <w:lang w:val="en-CA"/>
              </w:rPr>
            </w:r>
          </w:p>
        </w:tc>
        <w:tc>
          <w:tcPr>
            <w:tcW w:w="7200" w:type="dxa"/>
            <w:tcBorders/>
          </w:tcPr>
          <w:p>
            <w:pPr>
              <w:pStyle w:val="Normal"/>
              <w:tabs>
                <w:tab w:val="clear" w:pos="720"/>
                <w:tab w:val="left" w:pos="1440" w:leader="none"/>
              </w:tabs>
              <w:autoSpaceDE w:val="false"/>
              <w:snapToGrid w:val="false"/>
              <w:jc w:val="center"/>
              <w:rPr>
                <w:b/>
                <w:lang w:val="en-CA"/>
              </w:rPr>
            </w:pPr>
            <w:r>
              <w:rPr>
                <w:b/>
                <w:lang w:val="en-CA"/>
              </w:rPr>
            </w:r>
          </w:p>
        </w:tc>
      </w:tr>
      <w:tr>
        <w:trPr/>
        <w:tc>
          <w:tcPr>
            <w:tcW w:w="1980" w:type="dxa"/>
            <w:tcBorders>
              <w:bottom w:val="single" w:sz="4" w:space="0" w:color="000000"/>
            </w:tcBorders>
          </w:tcPr>
          <w:p>
            <w:pPr>
              <w:pStyle w:val="Normal"/>
              <w:tabs>
                <w:tab w:val="clear" w:pos="720"/>
                <w:tab w:val="left" w:pos="1440" w:leader="none"/>
              </w:tabs>
              <w:autoSpaceDE w:val="false"/>
              <w:snapToGrid w:val="false"/>
              <w:rPr>
                <w:lang w:val="en-CA"/>
                <w:del w:id="538" w:author="JCassity" w:date="2001-04-26T09:10:00Z"/>
              </w:rPr>
            </w:pPr>
            <w:del w:id="537" w:author="JCassity" w:date="2001-04-26T09:10:00Z">
              <w:r>
                <w:rPr>
                  <w:lang w:val="en-CA"/>
                </w:rPr>
              </w:r>
            </w:del>
          </w:p>
          <w:p>
            <w:pPr>
              <w:pStyle w:val="Normal"/>
              <w:tabs>
                <w:tab w:val="clear" w:pos="720"/>
                <w:tab w:val="left" w:pos="1440" w:leader="none"/>
              </w:tabs>
              <w:autoSpaceDE w:val="false"/>
              <w:rPr>
                <w:del w:id="540" w:author="JCassity" w:date="2001-04-26T12:03:00Z"/>
              </w:rPr>
            </w:pPr>
            <w:del w:id="539" w:author="JCassity" w:date="2001-04-26T12:03:00Z">
              <w:r>
                <w:rPr/>
              </w:r>
            </w:del>
          </w:p>
          <w:p>
            <w:pPr>
              <w:pStyle w:val="Normal"/>
              <w:ind w:hanging="0" w:start="0"/>
              <w:rPr>
                <w:rFonts w:ascii="Times New Roman" w:hAnsi="Times New Roman" w:cs="Times New Roman"/>
                <w:lang w:val="en-US" w:eastAsia="en-US"/>
              </w:rPr>
            </w:pPr>
            <w:del w:id="541" w:author="JCassity" w:date="2001-04-26T12:03:00Z">
              <w:r>
                <w:rPr>
                  <w:rFonts w:cs="Times New Roman" w:ascii="Times New Roman" w:hAnsi="Times New Roman"/>
                  <w:lang w:val="en-US" w:eastAsia="en-US"/>
                </w:rPr>
                <w:delText>True-ups</w:delText>
              </w:r>
            </w:del>
          </w:p>
        </w:tc>
        <w:tc>
          <w:tcPr>
            <w:tcW w:w="7200" w:type="dxa"/>
            <w:tcBorders>
              <w:bottom w:val="single" w:sz="4" w:space="0" w:color="000000"/>
            </w:tcBorders>
          </w:tcPr>
          <w:p>
            <w:pPr>
              <w:pStyle w:val="Normal"/>
              <w:tabs>
                <w:tab w:val="clear" w:pos="720"/>
                <w:tab w:val="left" w:pos="1440" w:leader="none"/>
              </w:tabs>
              <w:autoSpaceDE w:val="false"/>
              <w:snapToGrid w:val="false"/>
              <w:rPr>
                <w:rFonts w:ascii="Times New Roman" w:hAnsi="Times New Roman" w:cs="Times New Roman"/>
                <w:lang w:val="en-CA" w:eastAsia="en-US"/>
                <w:del w:id="543" w:author="JCassity" w:date="2001-04-26T09:10:00Z"/>
              </w:rPr>
            </w:pPr>
            <w:del w:id="542" w:author="JCassity" w:date="2001-04-26T09:10:00Z">
              <w:r>
                <w:rPr>
                  <w:rFonts w:cs="Times New Roman"/>
                  <w:lang w:val="en-CA" w:eastAsia="en-US"/>
                </w:rPr>
              </w:r>
            </w:del>
          </w:p>
          <w:p>
            <w:pPr>
              <w:pStyle w:val="Normal"/>
              <w:tabs>
                <w:tab w:val="clear" w:pos="720"/>
                <w:tab w:val="left" w:pos="1440" w:leader="none"/>
              </w:tabs>
              <w:autoSpaceDE w:val="false"/>
              <w:rPr>
                <w:lang w:val="en-CA"/>
                <w:del w:id="545" w:author="JCassity" w:date="2001-04-26T12:03:00Z"/>
              </w:rPr>
            </w:pPr>
            <w:del w:id="544" w:author="JCassity" w:date="2001-04-26T12:03:00Z">
              <w:r>
                <w:rPr>
                  <w:lang w:val="en-CA"/>
                </w:rPr>
              </w:r>
            </w:del>
          </w:p>
          <w:p>
            <w:pPr>
              <w:pStyle w:val="Normal"/>
              <w:tabs>
                <w:tab w:val="clear" w:pos="720"/>
                <w:tab w:val="left" w:pos="1440" w:leader="none"/>
              </w:tabs>
              <w:autoSpaceDE w:val="false"/>
              <w:rPr>
                <w:del w:id="549" w:author="JCassity" w:date="2001-04-26T12:03:00Z"/>
              </w:rPr>
            </w:pPr>
            <w:del w:id="546" w:author="JCassity" w:date="2001-04-26T12:03:00Z">
              <w:r>
                <w:rPr>
                  <w:lang w:val="en-CA"/>
                </w:rPr>
                <w:delText>The parties will define a means of coordinting the physical deliveries associated with the East and West hedges with the need to vary the triggers and Qantit</w:delText>
              </w:r>
            </w:del>
            <w:del w:id="547" w:author="JCassity" w:date="2001-04-26T09:28:00Z">
              <w:r>
                <w:rPr>
                  <w:lang w:val="en-CA"/>
                </w:rPr>
                <w:delText>ies</w:delText>
              </w:r>
            </w:del>
            <w:del w:id="548" w:author="JCassity" w:date="2001-04-26T12:03:00Z">
              <w:r>
                <w:rPr>
                  <w:lang w:val="en-CA"/>
                </w:rPr>
                <w:delText xml:space="preserve"> due to outage durations.</w:delText>
              </w:r>
            </w:del>
          </w:p>
          <w:p>
            <w:pPr>
              <w:pStyle w:val="Normal"/>
              <w:tabs>
                <w:tab w:val="clear" w:pos="720"/>
                <w:tab w:val="left" w:pos="1440" w:leader="none"/>
              </w:tabs>
              <w:autoSpaceDE w:val="false"/>
              <w:rPr>
                <w:lang w:val="en-CA"/>
              </w:rPr>
            </w:pPr>
            <w:r>
              <w:rPr>
                <w:lang w:val="en-CA"/>
              </w:rPr>
            </w:r>
          </w:p>
        </w:tc>
      </w:tr>
      <w:tr>
        <w:trPr/>
        <w:tc>
          <w:tcPr>
            <w:tcW w:w="1980" w:type="dxa"/>
            <w:tcBorders>
              <w:top w:val="single" w:sz="4" w:space="0" w:color="000000"/>
            </w:tcBorders>
          </w:tcPr>
          <w:p>
            <w:pPr>
              <w:pStyle w:val="Heading1"/>
              <w:ind w:hanging="0" w:start="0"/>
              <w:rPr>
                <w:rFonts w:ascii="Times New Roman" w:hAnsi="Times New Roman" w:cs="Times New Roman"/>
                <w:lang w:val="en-US" w:eastAsia="en-US"/>
              </w:rPr>
            </w:pPr>
            <w:ins w:id="550" w:author="JCassity" w:date="2001-04-26T13:34:00Z">
              <w:r>
                <w:rPr>
                  <w:rFonts w:cs="Times New Roman" w:ascii="Times New Roman" w:hAnsi="Times New Roman"/>
                  <w:lang w:val="en-US" w:eastAsia="en-US"/>
                </w:rPr>
                <w:t>Limits</w:t>
              </w:r>
            </w:ins>
          </w:p>
        </w:tc>
        <w:tc>
          <w:tcPr>
            <w:tcW w:w="7200" w:type="dxa"/>
            <w:tcBorders>
              <w:top w:val="single" w:sz="4" w:space="0" w:color="000000"/>
            </w:tcBorders>
          </w:tcPr>
          <w:p>
            <w:pPr>
              <w:pStyle w:val="Normal"/>
              <w:tabs>
                <w:tab w:val="clear" w:pos="720"/>
                <w:tab w:val="left" w:pos="1440" w:leader="none"/>
              </w:tabs>
              <w:autoSpaceDE w:val="false"/>
              <w:rPr>
                <w:ins w:id="556" w:author="JCassity" w:date="2001-04-26T13:34:00Z"/>
              </w:rPr>
            </w:pPr>
            <w:ins w:id="551" w:author="JCassity" w:date="2001-04-26T13:34:00Z">
              <w:r>
                <w:rPr>
                  <w:lang w:val="en-CA"/>
                </w:rPr>
                <w:t xml:space="preserve">During a contract year, </w:t>
              </w:r>
            </w:ins>
            <w:ins w:id="552" w:author="JCassity" w:date="2001-04-26T13:34:00Z">
              <w:del w:id="553" w:author="PacifiCorp" w:date="2001-05-02T12:04:00Z">
                <w:r>
                  <w:rPr>
                    <w:lang w:val="en-CA"/>
                  </w:rPr>
                  <w:delText>Aquila</w:delText>
                </w:r>
              </w:del>
            </w:ins>
            <w:ins w:id="554" w:author="PacifiCorp" w:date="2001-05-02T12:04:00Z">
              <w:r>
                <w:rPr>
                  <w:lang w:val="en-CA"/>
                </w:rPr>
                <w:t>Counterparty</w:t>
              </w:r>
            </w:ins>
            <w:ins w:id="555" w:author="JCassity" w:date="2001-04-26T13:34:00Z">
              <w:r>
                <w:rPr>
                  <w:lang w:val="en-CA"/>
                </w:rPr>
                <w:t xml:space="preserve"> shall not be obligated to deliver power or financial settlement after the sum of the notional value of the power  minus the Strike for each MWh delivered exceeds $300,000,000.</w:t>
              </w:r>
            </w:ins>
          </w:p>
          <w:p>
            <w:pPr>
              <w:pStyle w:val="Normal"/>
              <w:tabs>
                <w:tab w:val="clear" w:pos="720"/>
                <w:tab w:val="left" w:pos="1440" w:leader="none"/>
              </w:tabs>
              <w:autoSpaceDE w:val="false"/>
              <w:rPr>
                <w:lang w:val="en-CA"/>
                <w:ins w:id="558" w:author="JCassity" w:date="2001-04-26T13:34:00Z"/>
              </w:rPr>
            </w:pPr>
            <w:ins w:id="557" w:author="JCassity" w:date="2001-04-26T13:34:00Z">
              <w:r>
                <w:rPr>
                  <w:lang w:val="en-CA"/>
                </w:rPr>
              </w:r>
            </w:ins>
          </w:p>
          <w:p>
            <w:pPr>
              <w:pStyle w:val="Normal"/>
              <w:tabs>
                <w:tab w:val="clear" w:pos="720"/>
                <w:tab w:val="left" w:pos="1440" w:leader="none"/>
              </w:tabs>
              <w:autoSpaceDE w:val="false"/>
              <w:rPr>
                <w:ins w:id="566" w:author="JCassity" w:date="2001-04-26T13:34:00Z"/>
              </w:rPr>
            </w:pPr>
            <w:ins w:id="559" w:author="JCassity" w:date="2001-04-26T13:34:00Z">
              <w:r>
                <w:rPr>
                  <w:lang w:val="en-CA"/>
                </w:rPr>
                <w:t xml:space="preserve">Furthermore, during the Term, </w:t>
              </w:r>
            </w:ins>
            <w:ins w:id="560" w:author="JCassity" w:date="2001-04-26T13:34:00Z">
              <w:del w:id="561" w:author="PacifiCorp" w:date="2001-05-02T12:04:00Z">
                <w:r>
                  <w:rPr>
                    <w:lang w:val="en-CA"/>
                  </w:rPr>
                  <w:delText>Aquila</w:delText>
                </w:r>
              </w:del>
            </w:ins>
            <w:ins w:id="562" w:author="PacifiCorp" w:date="2001-05-02T12:04:00Z">
              <w:r>
                <w:rPr>
                  <w:lang w:val="en-CA"/>
                </w:rPr>
                <w:t>Counterparty</w:t>
              </w:r>
            </w:ins>
            <w:ins w:id="563" w:author="JCassity" w:date="2001-04-26T13:34:00Z">
              <w:r>
                <w:rPr>
                  <w:lang w:val="en-CA"/>
                </w:rPr>
                <w:t xml:space="preserve"> shall not be obligated to deliver power or financial settlement after the sum of the notional value minus the Strike </w:t>
              </w:r>
            </w:ins>
            <w:ins w:id="564" w:author="JCassity" w:date="2001-04-26T13:39:00Z">
              <w:r>
                <w:rPr>
                  <w:lang w:val="en-CA"/>
                </w:rPr>
                <w:t xml:space="preserve">for each MWh delivered exceeds </w:t>
              </w:r>
            </w:ins>
            <w:ins w:id="565" w:author="JCassity" w:date="2001-04-26T13:34:00Z">
              <w:r>
                <w:rPr>
                  <w:lang w:val="en-CA"/>
                </w:rPr>
                <w:t>$750,000,000.</w:t>
              </w:r>
            </w:ins>
          </w:p>
          <w:p>
            <w:pPr>
              <w:pStyle w:val="Normal"/>
              <w:tabs>
                <w:tab w:val="clear" w:pos="720"/>
                <w:tab w:val="left" w:pos="1440" w:leader="none"/>
              </w:tabs>
              <w:autoSpaceDE w:val="false"/>
              <w:rPr>
                <w:lang w:val="en-CA"/>
                <w:ins w:id="568" w:author="JCassity" w:date="2001-04-26T13:34:00Z"/>
              </w:rPr>
            </w:pPr>
            <w:ins w:id="567" w:author="JCassity" w:date="2001-04-26T13:34:00Z">
              <w:r>
                <w:rPr>
                  <w:lang w:val="en-CA"/>
                </w:rPr>
              </w:r>
            </w:ins>
          </w:p>
          <w:p>
            <w:pPr>
              <w:pStyle w:val="Normal"/>
              <w:tabs>
                <w:tab w:val="clear" w:pos="720"/>
                <w:tab w:val="left" w:pos="1440" w:leader="none"/>
              </w:tabs>
              <w:autoSpaceDE w:val="false"/>
              <w:rPr>
                <w:lang w:val="en-CA"/>
                <w:ins w:id="570" w:author="JCassity" w:date="2001-04-26T13:34:00Z"/>
              </w:rPr>
            </w:pPr>
            <w:ins w:id="569" w:author="JCassity" w:date="2001-04-26T13:34:00Z">
              <w:r>
                <w:rPr>
                  <w:lang w:val="en-CA"/>
                </w:rPr>
                <w:t>The Limits are the collective payment limits of both the East and West hedges.</w:t>
              </w:r>
            </w:ins>
          </w:p>
          <w:p>
            <w:pPr>
              <w:pStyle w:val="Normal"/>
              <w:tabs>
                <w:tab w:val="clear" w:pos="720"/>
                <w:tab w:val="left" w:pos="1440" w:leader="none"/>
              </w:tabs>
              <w:autoSpaceDE w:val="false"/>
              <w:rPr>
                <w:lang w:val="en-CA"/>
                <w:ins w:id="572" w:author="JCassity" w:date="2001-04-26T13:34:00Z"/>
              </w:rPr>
            </w:pPr>
            <w:ins w:id="571" w:author="JCassity" w:date="2001-04-26T13:34:00Z">
              <w:r>
                <w:rPr>
                  <w:lang w:val="en-CA"/>
                </w:rPr>
              </w:r>
            </w:ins>
          </w:p>
          <w:p>
            <w:pPr>
              <w:pStyle w:val="Normal"/>
              <w:tabs>
                <w:tab w:val="clear" w:pos="720"/>
                <w:tab w:val="left" w:pos="1440" w:leader="none"/>
              </w:tabs>
              <w:autoSpaceDE w:val="false"/>
              <w:rPr>
                <w:lang w:val="en-CA"/>
                <w:ins w:id="574" w:author="JCassity" w:date="2001-04-26T13:34:00Z"/>
              </w:rPr>
            </w:pPr>
            <w:ins w:id="573" w:author="JCassity" w:date="2001-04-26T13:34:00Z">
              <w:r>
                <w:rPr>
                  <w:lang w:val="en-CA"/>
                </w:rPr>
                <w:t>The notional value shall be calculated for each MWh of Power or financial settlement according to the corresponding Dow Jones Palo Verde and Mid-C Index, as appropriate.</w:t>
              </w:r>
            </w:ins>
          </w:p>
          <w:p>
            <w:pPr>
              <w:pStyle w:val="Normal"/>
              <w:tabs>
                <w:tab w:val="clear" w:pos="720"/>
                <w:tab w:val="left" w:pos="1440" w:leader="none"/>
              </w:tabs>
              <w:autoSpaceDE w:val="false"/>
              <w:rPr>
                <w:lang w:val="en-CA"/>
              </w:rPr>
            </w:pPr>
            <w:r>
              <w:rPr>
                <w:lang w:val="en-CA"/>
              </w:rPr>
            </w:r>
          </w:p>
        </w:tc>
      </w:tr>
      <w:tr>
        <w:trPr/>
        <w:tc>
          <w:tcPr>
            <w:tcW w:w="1980" w:type="dxa"/>
            <w:tcBorders>
              <w:top w:val="single" w:sz="4" w:space="0" w:color="000000"/>
            </w:tcBorders>
          </w:tcPr>
          <w:p>
            <w:pPr>
              <w:pStyle w:val="Heading1"/>
              <w:snapToGrid w:val="false"/>
              <w:ind w:hanging="0" w:start="0"/>
              <w:rPr>
                <w:rFonts w:ascii="Times New Roman" w:hAnsi="Times New Roman" w:cs="Times New Roman"/>
                <w:lang w:val="en-US" w:eastAsia="en-US"/>
                <w:ins w:id="576" w:author="JCassity" w:date="2001-04-26T12:03:00Z"/>
              </w:rPr>
            </w:pPr>
            <w:ins w:id="575" w:author="JCassity" w:date="2001-04-26T12:03:00Z">
              <w:r>
                <w:rPr>
                  <w:rFonts w:cs="Times New Roman" w:ascii="Times New Roman" w:hAnsi="Times New Roman"/>
                  <w:lang w:val="en-US" w:eastAsia="en-US"/>
                </w:rPr>
              </w:r>
            </w:ins>
          </w:p>
          <w:p>
            <w:pPr>
              <w:pStyle w:val="Heading1"/>
              <w:ind w:hanging="0" w:start="0"/>
              <w:rPr>
                <w:rFonts w:ascii="Times New Roman" w:hAnsi="Times New Roman" w:cs="Times New Roman"/>
                <w:lang w:val="en-US" w:eastAsia="en-US"/>
              </w:rPr>
            </w:pPr>
            <w:ins w:id="577" w:author="JCassity" w:date="2001-04-26T11:22:00Z">
              <w:r>
                <w:rPr>
                  <w:rFonts w:cs="Times New Roman" w:ascii="Times New Roman" w:hAnsi="Times New Roman"/>
                  <w:lang w:val="en-US" w:eastAsia="en-US"/>
                </w:rPr>
                <w:t>Conditions</w:t>
              </w:r>
            </w:ins>
            <w:del w:id="578" w:author="JCassity" w:date="2001-04-26T08:34:00Z">
              <w:r>
                <w:rPr>
                  <w:rFonts w:cs="Times New Roman" w:ascii="Times New Roman" w:hAnsi="Times New Roman"/>
                  <w:lang w:val="en-US" w:eastAsia="en-US"/>
                </w:rPr>
                <w:delText>POM Adjustment</w:delText>
              </w:r>
            </w:del>
          </w:p>
        </w:tc>
        <w:tc>
          <w:tcPr>
            <w:tcW w:w="7200" w:type="dxa"/>
            <w:tcBorders>
              <w:top w:val="single" w:sz="4" w:space="0" w:color="000000"/>
            </w:tcBorders>
          </w:tcPr>
          <w:p>
            <w:pPr>
              <w:pStyle w:val="Normal"/>
              <w:tabs>
                <w:tab w:val="clear" w:pos="720"/>
                <w:tab w:val="left" w:pos="1440" w:leader="none"/>
              </w:tabs>
              <w:autoSpaceDE w:val="false"/>
              <w:snapToGrid w:val="false"/>
              <w:rPr>
                <w:rFonts w:ascii="Times New Roman" w:hAnsi="Times New Roman" w:cs="Times New Roman"/>
                <w:lang w:val="en-CA" w:eastAsia="en-US"/>
                <w:ins w:id="580" w:author="JCassity" w:date="2001-04-26T12:03:00Z"/>
              </w:rPr>
            </w:pPr>
            <w:ins w:id="579" w:author="JCassity" w:date="2001-04-26T12:03:00Z">
              <w:r>
                <w:rPr>
                  <w:rFonts w:cs="Times New Roman"/>
                  <w:lang w:val="en-CA" w:eastAsia="en-US"/>
                </w:rPr>
              </w:r>
            </w:ins>
          </w:p>
          <w:p>
            <w:pPr>
              <w:pStyle w:val="Normal"/>
              <w:tabs>
                <w:tab w:val="clear" w:pos="720"/>
                <w:tab w:val="left" w:pos="1440" w:leader="none"/>
              </w:tabs>
              <w:autoSpaceDE w:val="false"/>
              <w:rPr>
                <w:lang w:val="en-CA"/>
                <w:ins w:id="589" w:author="JCassity" w:date="2001-04-26T11:22:00Z"/>
              </w:rPr>
            </w:pPr>
            <w:ins w:id="581" w:author="JCassity" w:date="2001-04-26T11:22:00Z">
              <w:r>
                <w:rPr>
                  <w:lang w:val="en-CA"/>
                </w:rPr>
                <w:t xml:space="preserve">The terms and prices contained herein are subject to the approvals of </w:t>
              </w:r>
            </w:ins>
            <w:ins w:id="582" w:author="JCassity" w:date="2001-04-26T11:22:00Z">
              <w:del w:id="583" w:author="PacifiCorp" w:date="2001-05-02T12:04:00Z">
                <w:r>
                  <w:rPr>
                    <w:lang w:val="en-CA"/>
                  </w:rPr>
                  <w:delText>Aquila</w:delText>
                </w:r>
              </w:del>
            </w:ins>
            <w:ins w:id="584" w:author="PacifiCorp" w:date="2001-05-02T12:04:00Z">
              <w:r>
                <w:rPr>
                  <w:lang w:val="en-CA"/>
                </w:rPr>
                <w:t>Counterparty</w:t>
              </w:r>
            </w:ins>
            <w:ins w:id="585" w:author="JCassity" w:date="2001-04-26T11:23:00Z">
              <w:r>
                <w:rPr>
                  <w:lang w:val="en-CA"/>
                </w:rPr>
                <w:t>’s risk and management committees as well as the completion of  a due dilligence review and a mutually satisfactory contract.</w:t>
              </w:r>
            </w:ins>
            <w:ins w:id="586" w:author="JCassity" w:date="2001-04-26T11:37:00Z">
              <w:r>
                <w:rPr>
                  <w:lang w:val="en-CA"/>
                </w:rPr>
                <w:t xml:space="preserve">  Furthermore the terms and prices are subject to changing market condition</w:t>
              </w:r>
            </w:ins>
            <w:ins w:id="587" w:author="JCassity" w:date="2001-04-26T12:17:00Z">
              <w:r>
                <w:rPr>
                  <w:lang w:val="en-CA"/>
                </w:rPr>
                <w:t>s</w:t>
              </w:r>
            </w:ins>
            <w:ins w:id="588" w:author="JCassity" w:date="2001-04-26T11:37:00Z">
              <w:r>
                <w:rPr>
                  <w:lang w:val="en-CA"/>
                </w:rPr>
                <w:t>.</w:t>
              </w:r>
            </w:ins>
          </w:p>
          <w:p>
            <w:pPr>
              <w:pStyle w:val="Normal"/>
              <w:tabs>
                <w:tab w:val="clear" w:pos="720"/>
                <w:tab w:val="left" w:pos="1440" w:leader="none"/>
              </w:tabs>
              <w:autoSpaceDE w:val="false"/>
              <w:rPr>
                <w:lang w:val="en-CA"/>
                <w:ins w:id="591" w:author="JCassity" w:date="2001-04-26T11:22:00Z"/>
              </w:rPr>
            </w:pPr>
            <w:ins w:id="590" w:author="JCassity" w:date="2001-04-26T11:22:00Z">
              <w:r>
                <w:rPr>
                  <w:lang w:val="en-CA"/>
                </w:rPr>
              </w:r>
            </w:ins>
          </w:p>
          <w:p>
            <w:pPr>
              <w:pStyle w:val="Normal"/>
              <w:tabs>
                <w:tab w:val="clear" w:pos="720"/>
                <w:tab w:val="left" w:pos="1440" w:leader="none"/>
              </w:tabs>
              <w:autoSpaceDE w:val="false"/>
              <w:rPr>
                <w:lang w:val="en-CA"/>
              </w:rPr>
            </w:pPr>
            <w:del w:id="592" w:author="JCassity" w:date="2001-04-26T08:34:00Z">
              <w:r>
                <w:rPr>
                  <w:lang w:val="en-CA"/>
                </w:rPr>
                <w:delText>The Parties must define a POM structure appropriate for the ratio method of  coverage.</w:delText>
              </w:r>
            </w:del>
          </w:p>
        </w:tc>
      </w:tr>
    </w:tbl>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s>
      <w:autoSpaceDE w:val="false"/>
      <w:outlineLvl w:val="0"/>
    </w:pPr>
    <w:rPr>
      <w:rFonts w:ascii="Tahoma" w:hAnsi="Tahoma" w:cs="Tahoma"/>
      <w:b/>
      <w:bCs/>
      <w:szCs w:val="16"/>
      <w:lang w:val="en-CA" w:eastAsia="en-CA"/>
    </w:rPr>
  </w:style>
  <w:style w:type="paragraph" w:styleId="Heading2">
    <w:name w:val="heading 2"/>
    <w:basedOn w:val="Normal"/>
    <w:next w:val="Normal"/>
    <w:qFormat/>
    <w:pPr>
      <w:keepNext w:val="true"/>
      <w:numPr>
        <w:ilvl w:val="1"/>
        <w:numId w:val="1"/>
      </w:numPr>
      <w:autoSpaceDE w:val="false"/>
      <w:outlineLvl w:val="1"/>
    </w:pPr>
    <w:rPr>
      <w:rFonts w:cs="Tahoma"/>
      <w:szCs w:val="16"/>
      <w:u w:val="single"/>
      <w:lang w:val="en-CA" w:eastAsia="en-CA"/>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2001-05-02T23:25:00Z</dcterms:created>
  <dc:creator>JCassity</dc:creator>
  <dc:description/>
  <dc:language>en-CA</dc:language>
  <cp:lastModifiedBy>PacifiCorp</cp:lastModifiedBy>
  <cp:lastPrinted>2001-05-02T18:49:00Z</cp:lastPrinted>
  <dcterms:modified xsi:type="dcterms:W3CDTF">2001-05-02T23:25:00Z</dcterms:modified>
  <cp:revision>2</cp:revision>
  <dc:subject/>
  <dc:title>West Hedge:  After we finalize the specific terms on the East Hedge contract, we will create a mirror image West Hedge contrac</dc:title>
</cp:coreProperties>
</file>