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color w:val="000000"/>
        </w:rPr>
      </w:pPr>
      <w:r>
        <w:rPr>
          <w:b/>
          <w:caps/>
          <w:color w:val="000000"/>
        </w:rPr>
        <w:t>The New Power Company Offers Energy Savings</w:t>
      </w:r>
    </w:p>
    <w:p>
      <w:pPr>
        <w:pStyle w:val="Normal"/>
        <w:jc w:val="center"/>
        <w:rPr>
          <w:b/>
          <w:caps/>
          <w:color w:val="000000"/>
        </w:rPr>
      </w:pPr>
      <w:r>
        <w:rPr>
          <w:b/>
          <w:caps/>
          <w:color w:val="000000"/>
        </w:rPr>
        <w:t>To Consumers in New Jersey and Pennsylvania</w:t>
      </w:r>
    </w:p>
    <w:p>
      <w:pPr>
        <w:pStyle w:val="Normal"/>
        <w:jc w:val="center"/>
        <w:rPr>
          <w:b/>
          <w:caps/>
          <w:color w:val="000000"/>
        </w:rPr>
      </w:pPr>
      <w:r>
        <w:rPr>
          <w:b/>
          <w:caps/>
          <w:color w:val="000000"/>
        </w:rPr>
      </w:r>
    </w:p>
    <w:p>
      <w:pPr>
        <w:pStyle w:val="Normal"/>
        <w:jc w:val="center"/>
        <w:rPr>
          <w:b/>
          <w:color w:val="000000"/>
        </w:rPr>
      </w:pPr>
      <w:r>
        <w:rPr>
          <w:b/>
          <w:color w:val="000000"/>
        </w:rPr>
        <w:t>Customers Will Earn Frequent Flier Miles</w:t>
        <w:br/>
        <w:t>While Saving on Electricity and Natural Gas</w:t>
      </w:r>
    </w:p>
    <w:p>
      <w:pPr>
        <w:pStyle w:val="Heading"/>
        <w:rPr>
          <w:b w:val="false"/>
          <w:color w:val="000000"/>
        </w:rPr>
      </w:pPr>
      <w:r>
        <w:rPr>
          <w:b w:val="false"/>
          <w:color w:val="000000"/>
        </w:rPr>
      </w:r>
    </w:p>
    <w:p>
      <w:pPr>
        <w:pStyle w:val="Heading"/>
        <w:rPr>
          <w:color w:val="000000"/>
        </w:rPr>
      </w:pPr>
      <w:r>
        <w:rPr>
          <w:color w:val="000000"/>
        </w:rPr>
      </w:r>
    </w:p>
    <w:p>
      <w:pPr>
        <w:pStyle w:val="Normal"/>
        <w:rPr/>
      </w:pPr>
      <w:r>
        <w:rPr>
          <w:b/>
          <w:color w:val="000000"/>
        </w:rPr>
        <w:t>Greenwich, Connecticut—August 28, 2000—</w:t>
      </w:r>
      <w:r>
        <w:rPr>
          <w:color w:val="000000"/>
        </w:rPr>
        <w:t>The New Power Company™, the first national residential and small business energy provider, today announced that it has begun signing up customers in New Jersey and Pennsylvania. The company guarantees savings on the electricity portion of residential power bills and offers frequent flier miles and other incentives for each dollar spent on power.</w:t>
      </w:r>
    </w:p>
    <w:p>
      <w:pPr>
        <w:pStyle w:val="Heading"/>
        <w:jc w:val="start"/>
        <w:rPr>
          <w:b w:val="false"/>
          <w:color w:val="000000"/>
        </w:rPr>
      </w:pPr>
      <w:r>
        <w:rPr>
          <w:b w:val="false"/>
          <w:color w:val="000000"/>
        </w:rPr>
      </w:r>
    </w:p>
    <w:p>
      <w:pPr>
        <w:pStyle w:val="Normal"/>
        <w:rPr/>
      </w:pPr>
      <w:r>
        <w:rPr>
          <w:color w:val="000000"/>
        </w:rPr>
        <w:t>“</w:t>
      </w:r>
      <w:r>
        <w:rPr>
          <w:color w:val="000000"/>
        </w:rPr>
        <w:t xml:space="preserve">Consumers who choose The New Power Company as their electricity and natural gas provider will lower their overall energy costs,” said H. Eugene Lockhart, The New Power Company’s president and CEO. “With The New Power Company, the </w:t>
      </w:r>
      <w:del w:id="0" w:author="pmahoney" w:date="2000-08-24T12:44:00Z">
        <w:r>
          <w:rPr>
            <w:color w:val="000000"/>
          </w:rPr>
          <w:delText xml:space="preserve">distribution </w:delText>
        </w:r>
      </w:del>
      <w:ins w:id="1" w:author="pmahoney" w:date="2000-08-24T12:44:00Z">
        <w:r>
          <w:rPr>
            <w:color w:val="000000"/>
          </w:rPr>
          <w:t xml:space="preserve"> delivery </w:t>
        </w:r>
      </w:ins>
      <w:r>
        <w:rPr>
          <w:color w:val="000000"/>
        </w:rPr>
        <w:t xml:space="preserve">of power to homes or businesses won’t change, but our partnership with </w:t>
      </w:r>
      <w:ins w:id="2" w:author="pmahoney" w:date="2000-08-24T12:45:00Z">
        <w:r>
          <w:rPr>
            <w:color w:val="000000"/>
          </w:rPr>
          <w:t xml:space="preserve">Enron, </w:t>
        </w:r>
      </w:ins>
      <w:r>
        <w:rPr>
          <w:color w:val="000000"/>
        </w:rPr>
        <w:t>the world’s largest buyer and seller of electricity and natural gas</w:t>
      </w:r>
      <w:ins w:id="3" w:author="pmahoney" w:date="2000-08-24T12:45:00Z">
        <w:r>
          <w:rPr>
            <w:color w:val="000000"/>
          </w:rPr>
          <w:t xml:space="preserve">, gives us the economies of scale to </w:t>
        </w:r>
      </w:ins>
      <w:del w:id="4" w:author="pmahoney" w:date="2000-08-24T12:45:00Z">
        <w:r>
          <w:rPr>
            <w:color w:val="000000"/>
          </w:rPr>
          <w:delText xml:space="preserve"> means we can</w:delText>
        </w:r>
      </w:del>
      <w:ins w:id="5" w:author="pmahoney" w:date="2000-08-24T12:45:00Z">
        <w:r>
          <w:rPr>
            <w:color w:val="000000"/>
          </w:rPr>
          <w:t xml:space="preserve"> </w:t>
        </w:r>
      </w:ins>
      <w:r>
        <w:rPr>
          <w:color w:val="000000"/>
        </w:rPr>
        <w:t xml:space="preserve"> guarantee savings on the energy portion of a customer’s bill</w:t>
      </w:r>
      <w:ins w:id="6" w:author="pmahoney" w:date="2000-08-24T12:46:00Z">
        <w:r>
          <w:rPr>
            <w:color w:val="000000"/>
          </w:rPr>
          <w:t>.</w:t>
        </w:r>
      </w:ins>
      <w:del w:id="7" w:author="pmahoney" w:date="2000-08-24T12:46:00Z">
        <w:r>
          <w:rPr>
            <w:color w:val="000000"/>
          </w:rPr>
          <w:delText xml:space="preserve"> through incredible economies of scale</w:delText>
        </w:r>
      </w:del>
      <w:r>
        <w:rPr>
          <w:color w:val="000000"/>
        </w:rPr>
        <w:t>.”</w:t>
      </w:r>
    </w:p>
    <w:p>
      <w:pPr>
        <w:pStyle w:val="Heading"/>
        <w:jc w:val="start"/>
        <w:rPr>
          <w:b w:val="false"/>
          <w:color w:val="000000"/>
        </w:rPr>
      </w:pPr>
      <w:r>
        <w:rPr>
          <w:b w:val="false"/>
          <w:color w:val="000000"/>
        </w:rPr>
      </w:r>
    </w:p>
    <w:p>
      <w:pPr>
        <w:pStyle w:val="Normal"/>
        <w:rPr>
          <w:color w:val="000000"/>
        </w:rPr>
      </w:pPr>
      <w:r>
        <w:rPr>
          <w:color w:val="000000"/>
        </w:rPr>
        <w:t>With today’s announcement, electricity and natural gas from The New Power Company is available in the following counties and cities:</w:t>
      </w:r>
    </w:p>
    <w:p>
      <w:pPr>
        <w:pStyle w:val="Normal"/>
        <w:rPr>
          <w:color w:val="000000"/>
        </w:rPr>
      </w:pPr>
      <w:r>
        <w:rPr>
          <w:color w:val="000000"/>
        </w:rPr>
      </w:r>
    </w:p>
    <w:p>
      <w:pPr>
        <w:pStyle w:val="Normal"/>
        <w:rPr>
          <w:b/>
          <w:color w:val="000000"/>
          <w:u w:val="single"/>
        </w:rPr>
      </w:pPr>
      <w:r>
        <w:rPr>
          <w:b/>
          <w:color w:val="000000"/>
          <w:u w:val="single"/>
        </w:rPr>
        <w:t>New Jersey:</w:t>
      </w:r>
    </w:p>
    <w:p>
      <w:pPr>
        <w:pStyle w:val="Normal"/>
        <w:rPr>
          <w:color w:val="000000"/>
        </w:rPr>
      </w:pPr>
      <w:r>
        <w:rPr>
          <w:color w:val="000000"/>
        </w:rPr>
        <w:t>Bergen County --Ridgewood, Paramus</w:t>
      </w:r>
    </w:p>
    <w:p>
      <w:pPr>
        <w:pStyle w:val="Normal"/>
        <w:rPr>
          <w:color w:val="000000"/>
        </w:rPr>
      </w:pPr>
      <w:r>
        <w:rPr>
          <w:color w:val="000000"/>
        </w:rPr>
        <w:t>Essex County – West Orange, Bloomfield</w:t>
      </w:r>
    </w:p>
    <w:p>
      <w:pPr>
        <w:pStyle w:val="Normal"/>
        <w:rPr>
          <w:color w:val="000000"/>
        </w:rPr>
      </w:pPr>
      <w:r>
        <w:rPr>
          <w:color w:val="000000"/>
        </w:rPr>
        <w:t>Hudson County -- Jersey City, Kerny</w:t>
      </w:r>
    </w:p>
    <w:p>
      <w:pPr>
        <w:pStyle w:val="Normal"/>
        <w:rPr>
          <w:color w:val="000000"/>
        </w:rPr>
      </w:pPr>
      <w:r>
        <w:rPr>
          <w:color w:val="000000"/>
        </w:rPr>
        <w:t>Middlesex County -- Sayreville,South River</w:t>
      </w:r>
    </w:p>
    <w:p>
      <w:pPr>
        <w:pStyle w:val="Normal"/>
        <w:rPr>
          <w:color w:val="000000"/>
        </w:rPr>
      </w:pPr>
      <w:r>
        <w:rPr>
          <w:color w:val="000000"/>
        </w:rPr>
        <w:t>Passaic County -- Ringwood, Blommingdale</w:t>
      </w:r>
    </w:p>
    <w:p>
      <w:pPr>
        <w:pStyle w:val="Normal"/>
        <w:rPr>
          <w:color w:val="000000"/>
        </w:rPr>
      </w:pPr>
      <w:r>
        <w:rPr>
          <w:color w:val="000000"/>
        </w:rPr>
        <w:t>Somerset County -- Bernardsville, Far Hills</w:t>
      </w:r>
    </w:p>
    <w:p>
      <w:pPr>
        <w:pStyle w:val="Normal"/>
        <w:rPr>
          <w:color w:val="000000"/>
        </w:rPr>
      </w:pPr>
      <w:r>
        <w:rPr>
          <w:color w:val="000000"/>
        </w:rPr>
        <w:t>Union County – Westfield, Linden</w:t>
      </w:r>
    </w:p>
    <w:p>
      <w:pPr>
        <w:pStyle w:val="Normal"/>
        <w:rPr>
          <w:color w:val="000000"/>
        </w:rPr>
      </w:pPr>
      <w:r>
        <w:rPr>
          <w:color w:val="000000"/>
        </w:rPr>
        <w:t>Burlington County -- Burlington, Wrightstown</w:t>
      </w:r>
    </w:p>
    <w:p>
      <w:pPr>
        <w:pStyle w:val="Normal"/>
        <w:rPr>
          <w:color w:val="000000"/>
        </w:rPr>
      </w:pPr>
      <w:r>
        <w:rPr>
          <w:color w:val="000000"/>
        </w:rPr>
        <w:t>Camden County -- Woodlynne, Clementon</w:t>
      </w:r>
    </w:p>
    <w:p>
      <w:pPr>
        <w:pStyle w:val="Normal"/>
        <w:rPr>
          <w:color w:val="000000"/>
        </w:rPr>
      </w:pPr>
      <w:r>
        <w:rPr>
          <w:color w:val="000000"/>
        </w:rPr>
        <w:t>Gloucester County -- Clayton, Glassboro</w:t>
      </w:r>
    </w:p>
    <w:p>
      <w:pPr>
        <w:pStyle w:val="Normal"/>
        <w:rPr>
          <w:color w:val="000000"/>
        </w:rPr>
      </w:pPr>
      <w:r>
        <w:rPr>
          <w:color w:val="000000"/>
        </w:rPr>
      </w:r>
    </w:p>
    <w:p>
      <w:pPr>
        <w:pStyle w:val="Normal"/>
        <w:rPr>
          <w:b/>
          <w:color w:val="000000"/>
          <w:u w:val="single"/>
          <w:del w:id="8" w:author="pmahoney" w:date="2000-08-24T12:46:00Z"/>
        </w:rPr>
      </w:pPr>
      <w:r>
        <w:rPr>
          <w:b/>
          <w:color w:val="000000"/>
          <w:u w:val="single"/>
        </w:rPr>
        <w:t>Pennsylvania:</w:t>
      </w:r>
    </w:p>
    <w:p>
      <w:pPr>
        <w:pStyle w:val="Normal"/>
        <w:rPr>
          <w:b/>
          <w:color w:val="000000"/>
          <w:u w:val="single"/>
          <w:del w:id="10" w:author="pmahoney" w:date="2000-08-24T12:46:00Z"/>
        </w:rPr>
      </w:pPr>
      <w:del w:id="9" w:author="pmahoney" w:date="2000-08-24T12:46:00Z">
        <w:r>
          <w:rPr>
            <w:b/>
            <w:color w:val="000000"/>
            <w:u w:val="single"/>
          </w:rPr>
        </w:r>
      </w:del>
    </w:p>
    <w:p>
      <w:pPr>
        <w:pStyle w:val="Normal"/>
        <w:rPr>
          <w:color w:val="000000"/>
        </w:rPr>
      </w:pPr>
      <w:r>
        <w:rPr>
          <w:color w:val="000000"/>
        </w:rPr>
        <w:t>Bucks County -- Quakertown, Perkasie</w:t>
      </w:r>
    </w:p>
    <w:p>
      <w:pPr>
        <w:pStyle w:val="Normal"/>
        <w:rPr>
          <w:color w:val="000000"/>
        </w:rPr>
      </w:pPr>
      <w:r>
        <w:rPr>
          <w:color w:val="000000"/>
        </w:rPr>
        <w:t>Chester County -- Parkesburg, Oxford</w:t>
      </w:r>
    </w:p>
    <w:p>
      <w:pPr>
        <w:pStyle w:val="Normal"/>
        <w:rPr>
          <w:color w:val="000000"/>
        </w:rPr>
      </w:pPr>
      <w:r>
        <w:rPr>
          <w:color w:val="000000"/>
        </w:rPr>
        <w:t>Delaware County -- Brookhaven, Chester</w:t>
      </w:r>
    </w:p>
    <w:p>
      <w:pPr>
        <w:pStyle w:val="Normal"/>
        <w:rPr>
          <w:color w:val="000000"/>
        </w:rPr>
      </w:pPr>
      <w:r>
        <w:rPr>
          <w:color w:val="000000"/>
        </w:rPr>
        <w:t>Montgomery County -- Norristown, Collegeville</w:t>
      </w:r>
    </w:p>
    <w:p>
      <w:pPr>
        <w:pStyle w:val="Normal"/>
        <w:rPr>
          <w:color w:val="000000"/>
        </w:rPr>
      </w:pPr>
      <w:r>
        <w:rPr>
          <w:color w:val="000000"/>
        </w:rPr>
      </w:r>
    </w:p>
    <w:p>
      <w:pPr>
        <w:pStyle w:val="Normal"/>
        <w:rPr>
          <w:color w:val="000000"/>
        </w:rPr>
      </w:pPr>
      <w:ins w:id="11" w:author="pmahoney" w:date="2000-08-24T13:08:00Z">
        <w:r>
          <w:rPr>
            <w:color w:val="000000"/>
          </w:rPr>
          <w:t xml:space="preserve">With </w:t>
        </w:r>
      </w:ins>
      <w:r>
        <w:rPr>
          <w:color w:val="000000"/>
        </w:rPr>
        <w:t xml:space="preserve">The New Power Company </w:t>
      </w:r>
      <w:del w:id="12" w:author="pmahoney" w:date="2000-08-24T13:08:00Z">
        <w:r>
          <w:rPr>
            <w:color w:val="000000"/>
          </w:rPr>
          <w:delText>is guaranteeing</w:delText>
        </w:r>
      </w:del>
      <w:r>
        <w:rPr>
          <w:color w:val="000000"/>
        </w:rPr>
        <w:t xml:space="preserve"> New Jersey customers </w:t>
      </w:r>
      <w:ins w:id="13" w:author="pmahoney" w:date="2000-08-24T13:08:00Z">
        <w:r>
          <w:rPr>
            <w:color w:val="000000"/>
          </w:rPr>
          <w:t xml:space="preserve">are guaranteed </w:t>
        </w:r>
      </w:ins>
      <w:ins w:id="14" w:author="pmahoney" w:date="2000-08-24T12:55:00Z">
        <w:r>
          <w:rPr>
            <w:color w:val="000000"/>
          </w:rPr>
          <w:t xml:space="preserve">savings of up to 15 percent </w:t>
        </w:r>
      </w:ins>
      <w:ins w:id="15" w:author="pmahoney" w:date="2000-08-24T12:57:00Z">
        <w:r>
          <w:rPr>
            <w:color w:val="000000"/>
          </w:rPr>
          <w:t>when switching from PSE&amp;G</w:t>
        </w:r>
      </w:ins>
      <w:ins w:id="16" w:author="pmahoney" w:date="2000-08-24T12:59:00Z">
        <w:r>
          <w:rPr>
            <w:color w:val="000000"/>
          </w:rPr>
          <w:t>,</w:t>
        </w:r>
      </w:ins>
      <w:ins w:id="17" w:author="pmahoney" w:date="2000-08-24T12:57:00Z">
        <w:r>
          <w:rPr>
            <w:color w:val="000000"/>
          </w:rPr>
          <w:t xml:space="preserve"> and </w:t>
        </w:r>
      </w:ins>
      <w:ins w:id="18" w:author="pmahoney" w:date="2000-08-24T13:08:00Z">
        <w:r>
          <w:rPr>
            <w:color w:val="000000"/>
          </w:rPr>
          <w:t>Pennsylvania customers are guaranteed savings of up to 25 percent when</w:t>
        </w:r>
      </w:ins>
      <w:ins w:id="19" w:author="pmahoney" w:date="2000-08-24T12:57:00Z">
        <w:r>
          <w:rPr>
            <w:color w:val="000000"/>
          </w:rPr>
          <w:t xml:space="preserve"> switching from PECO.  These savings </w:t>
        </w:r>
      </w:ins>
      <w:ins w:id="20" w:author="pmahoney" w:date="2000-08-24T13:01:00Z">
        <w:r>
          <w:rPr>
            <w:color w:val="000000"/>
          </w:rPr>
          <w:t xml:space="preserve">apply to the elecricity portion of  customer’s power bills and </w:t>
        </w:r>
      </w:ins>
      <w:ins w:id="21" w:author="pmahoney" w:date="2000-08-24T12:58:00Z">
        <w:r>
          <w:rPr>
            <w:color w:val="000000"/>
          </w:rPr>
          <w:t>are based on the “Price to Compare” for average annu</w:t>
        </w:r>
      </w:ins>
      <w:ins w:id="22" w:author="pmahoney" w:date="2000-08-24T13:06:00Z">
        <w:r>
          <w:rPr>
            <w:color w:val="000000"/>
          </w:rPr>
          <w:t>al</w:t>
        </w:r>
      </w:ins>
      <w:ins w:id="23" w:author="pmahoney" w:date="2000-08-24T12:58:00Z">
        <w:r>
          <w:rPr>
            <w:color w:val="000000"/>
          </w:rPr>
          <w:t xml:space="preserve"> residential bills under Rate Schedule RS for New Jersey and  Rate Schedule R for </w:t>
        </w:r>
      </w:ins>
      <w:ins w:id="24" w:author="pmahoney" w:date="2000-08-24T13:07:00Z">
        <w:r>
          <w:rPr>
            <w:color w:val="000000"/>
          </w:rPr>
          <w:t>Pennsylvania</w:t>
        </w:r>
      </w:ins>
      <w:ins w:id="25" w:author="pmahoney" w:date="2000-08-24T12:58:00Z">
        <w:r>
          <w:rPr>
            <w:color w:val="000000"/>
          </w:rPr>
          <w:t>.</w:t>
        </w:r>
      </w:ins>
      <w:del w:id="26" w:author="pmahoney" w:date="2000-08-24T12:49:00Z">
        <w:r>
          <w:rPr>
            <w:color w:val="000000"/>
          </w:rPr>
          <w:delText xml:space="preserve">who </w:delText>
        </w:r>
      </w:del>
      <w:del w:id="27" w:author="pmahoney" w:date="2000-08-24T12:59:00Z">
        <w:r>
          <w:rPr>
            <w:color w:val="000000"/>
          </w:rPr>
          <w:delText xml:space="preserve">switch from PSE&amp;G savings of up to 15 percent on the electricity portion of their power bills, based on “Price to Compare” for average annual residential bills under Rate Schedule RS. Pennsylvania customers switching from PECO are guaranteed savings up to 25 percent on the same portion of their bills based on “Price to Compare” for average annual residential bills under Rate Schedule R. </w:delText>
        </w:r>
      </w:del>
    </w:p>
    <w:p>
      <w:pPr>
        <w:pStyle w:val="Normal"/>
        <w:rPr>
          <w:color w:val="000000"/>
        </w:rPr>
      </w:pPr>
      <w:r>
        <w:rPr>
          <w:color w:val="000000"/>
        </w:rPr>
      </w:r>
    </w:p>
    <w:p>
      <w:pPr>
        <w:pStyle w:val="Normal"/>
        <w:rPr>
          <w:color w:val="000000"/>
        </w:rPr>
      </w:pPr>
      <w:r>
        <w:rPr>
          <w:color w:val="000000"/>
        </w:rPr>
        <w:t>“</w:t>
      </w:r>
      <w:r>
        <w:rPr>
          <w:color w:val="000000"/>
        </w:rPr>
        <w:t>Our offer to consumers is unique,” said Mr. Lockhart. “Not only will they save money by switching to The New Power Company, they will also receive valuable benefits through our airline partners and other affiliates.”</w:t>
      </w:r>
    </w:p>
    <w:p>
      <w:pPr>
        <w:pStyle w:val="Normal"/>
        <w:rPr>
          <w:color w:val="000000"/>
        </w:rPr>
      </w:pPr>
      <w:r>
        <w:rPr>
          <w:color w:val="000000"/>
        </w:rPr>
      </w:r>
    </w:p>
    <w:p>
      <w:pPr>
        <w:pStyle w:val="Normal"/>
        <w:rPr>
          <w:color w:val="000000"/>
        </w:rPr>
      </w:pPr>
      <w:r>
        <w:rPr>
          <w:color w:val="000000"/>
        </w:rPr>
        <w:t>Consumers can earn frequent flier miles through Continental Airlines, American Airlines, U.S. Airways and Delta Airlines for each dollar spent on their energy bills. They will also receive special product offers, such as air filters and home warranties, though American Express and other partners of The New Power Company.</w:t>
      </w:r>
    </w:p>
    <w:p>
      <w:pPr>
        <w:pStyle w:val="Normal"/>
        <w:rPr>
          <w:color w:val="000000"/>
        </w:rPr>
      </w:pPr>
      <w:r>
        <w:rPr>
          <w:color w:val="000000"/>
        </w:rPr>
      </w:r>
    </w:p>
    <w:p>
      <w:pPr>
        <w:pStyle w:val="Normal"/>
        <w:rPr>
          <w:color w:val="000000"/>
        </w:rPr>
      </w:pPr>
      <w:r>
        <w:rPr>
          <w:color w:val="000000"/>
        </w:rPr>
        <w:t>The New Power Company was formed in May 2000 to provide electricity and natural gas directly to households and small businesses in the deregulated energy marketplace. The company draws on the expertise, experience and market strength of such industry leaders as IBM, AOL and Enron to bring savings and efficiencies to energy consumers.</w:t>
      </w:r>
    </w:p>
    <w:p>
      <w:pPr>
        <w:pStyle w:val="Normal"/>
        <w:rPr>
          <w:color w:val="000000"/>
        </w:rPr>
      </w:pPr>
      <w:r>
        <w:rPr>
          <w:color w:val="000000"/>
        </w:rPr>
      </w:r>
    </w:p>
    <w:p>
      <w:pPr>
        <w:pStyle w:val="Normal"/>
        <w:rPr>
          <w:color w:val="000000"/>
        </w:rPr>
      </w:pPr>
      <w:r>
        <w:rPr>
          <w:color w:val="000000"/>
        </w:rPr>
      </w:r>
    </w:p>
    <w:p>
      <w:pPr>
        <w:pStyle w:val="Normal"/>
        <w:jc w:val="center"/>
        <w:rPr>
          <w:i/>
          <w:i/>
          <w:color w:val="000000"/>
        </w:rPr>
      </w:pPr>
      <w:r>
        <w:rPr>
          <w:i/>
          <w:color w:val="000000"/>
        </w:rPr>
        <w:t>####</w:t>
      </w:r>
    </w:p>
    <w:p>
      <w:pPr>
        <w:pStyle w:val="Normal"/>
        <w:jc w:val="center"/>
        <w:rPr>
          <w:i/>
          <w:i/>
          <w:color w:val="000000"/>
        </w:rPr>
      </w:pPr>
      <w:r>
        <w:rPr>
          <w:i/>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Normal"/>
    <w:qFormat/>
    <w:pPr>
      <w:jc w:val="center"/>
    </w:pPr>
    <w:rPr>
      <w:rFonts w:ascii="Arial" w:hAnsi="Arial" w:cs="Arial"/>
      <w:b/>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2000-08-24T15:40:00Z</dcterms:created>
  <dc:creator>pmahoney</dc:creator>
  <dc:description/>
  <dc:language>en-CA</dc:language>
  <cp:lastModifiedBy>pmahoney</cp:lastModifiedBy>
  <dcterms:modified xsi:type="dcterms:W3CDTF">2000-08-24T15:40:00Z</dcterms:modified>
  <cp:revision>2</cp:revision>
  <dc:subject/>
  <dc:title>THE NEW POWER COMPANY OFFERS ENERGY SAVINGS</dc:title>
</cp:coreProperties>
</file>