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Chips</w:t>
            </w:r>
            <w:del w:id="0" w:author="vgorny" w:date="2000-09-20T18:35:00Z">
              <w:r>
                <w:rPr>
                  <w:b/>
                </w:rPr>
                <w:delText>ta PPAs</w:delText>
              </w:r>
            </w:del>
          </w:p>
          <w:p>
            <w:pPr>
              <w:pStyle w:val="Normal"/>
              <w:ind w:end="792"/>
              <w:rPr/>
            </w:pPr>
            <w:r>
              <w:rPr/>
              <w:t>Counterparty:  DeAcero</w:t>
            </w:r>
          </w:p>
          <w:p>
            <w:pPr>
              <w:pStyle w:val="Normal"/>
              <w:rPr/>
            </w:pPr>
            <w:r>
              <w:rPr/>
              <w:t>Business Unit:  Enron North America</w:t>
            </w:r>
          </w:p>
          <w:p>
            <w:pPr>
              <w:pStyle w:val="Normal"/>
              <w:rPr/>
            </w:pPr>
            <w:r>
              <w:rPr/>
              <w:t>Business Unit Originator:  Ozzie Pagan</w:t>
            </w:r>
          </w:p>
          <w:p>
            <w:pPr>
              <w:pStyle w:val="Normal"/>
              <w:tabs>
                <w:tab w:val="clear" w:pos="72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720"/>
                <w:tab w:val="left" w:pos="1530" w:leader="none"/>
              </w:tabs>
              <w:ind w:end="-738"/>
              <w:rPr/>
            </w:pPr>
            <w:r>
              <w:rPr>
                <w:rFonts w:cs="Wingdings" w:ascii="Wingdings" w:hAnsi="Wingdings"/>
              </w:rPr>
              <w:sym w:font="Wingdings" w:char="f078"/>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11/27/00</w:t>
            </w:r>
          </w:p>
          <w:p>
            <w:pPr>
              <w:pStyle w:val="Normal"/>
              <w:ind w:firstLine="90" w:start="-198" w:end="-1095"/>
              <w:rPr/>
            </w:pPr>
            <w:r>
              <w:rPr/>
              <w:t>RAC Analyst:  Vlady Gorny</w:t>
            </w:r>
          </w:p>
          <w:p>
            <w:pPr>
              <w:pStyle w:val="Normal"/>
              <w:ind w:firstLine="90" w:start="-198" w:end="-738"/>
              <w:rPr/>
            </w:pPr>
            <w:r>
              <w:rPr/>
              <w:t>Investment Type:  Power Purchase Agreement</w:t>
            </w:r>
          </w:p>
          <w:p>
            <w:pPr>
              <w:pStyle w:val="Normal"/>
              <w:ind w:firstLine="90" w:start="-198" w:end="-738"/>
              <w:rPr/>
            </w:pPr>
            <w:r>
              <w:rPr/>
              <w:t>Capital Funding Source(s):  Balance Sheet</w:t>
            </w:r>
          </w:p>
          <w:p>
            <w:pPr>
              <w:pStyle w:val="Normal"/>
              <w:ind w:firstLine="90" w:start="-198" w:end="-738"/>
              <w:rPr/>
            </w:pPr>
            <w:r>
              <w:rPr/>
              <w:t>Expected Closing Date:  December 2000</w:t>
            </w:r>
          </w:p>
          <w:p>
            <w:pPr>
              <w:pStyle w:val="Normal"/>
              <w:ind w:firstLine="90" w:start="-198" w:end="-738"/>
              <w:rPr/>
            </w:pPr>
            <w:r>
              <w:rPr/>
              <w:t>Expected Funding Date: N/A</w:t>
            </w:r>
          </w:p>
          <w:p>
            <w:pPr>
              <w:pStyle w:val="Normal"/>
              <w:ind w:firstLine="90" w:start="-198" w:end="-738"/>
              <w:rPr/>
            </w:pPr>
            <w:r>
              <w:rPr/>
              <w:t xml:space="preserve">Board Approval: </w:t>
            </w:r>
            <w:r>
              <w:rPr>
                <w:rFonts w:cs="Wingdings" w:ascii="Wingdings" w:hAnsi="Wingdings"/>
              </w:rPr>
              <w:sym w:font="Wingdings" w:char="f078"/>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0"/>
            </w:r>
            <w:r>
              <w:rPr/>
              <w:t>N/A</w:t>
            </w:r>
          </w:p>
        </w:tc>
      </w:tr>
    </w:tbl>
    <w:p>
      <w:pPr>
        <w:pStyle w:val="Normal"/>
        <w:rPr/>
      </w:pPr>
      <w:r>
        <w:rPr/>
        <w:t xml:space="preserve">RAC Recommendation: </w:t>
      </w:r>
      <w:r>
        <w:rPr>
          <w:rFonts w:cs="Wingdings" w:ascii="Wingdings" w:hAnsi="Wingdings"/>
        </w:rPr>
        <w:sym w:font="Wingdings" w:char="f078"/>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 ($ millions)</w:t>
      </w:r>
    </w:p>
    <w:p>
      <w:pPr>
        <w:pStyle w:val="Normal"/>
        <w:rPr/>
      </w:pPr>
      <w:r>
        <w:rPr/>
      </w:r>
    </w:p>
    <w:p>
      <w:pPr>
        <w:pStyle w:val="Normal"/>
        <w:rPr/>
      </w:pPr>
      <w:r>
        <w:rPr/>
        <w:t>ENA requests approval to enter into a Power Purchase Arrangement (PPA) with DeAcero, S.A. DE S.V.</w:t>
      </w:r>
    </w:p>
    <w:p>
      <w:pPr>
        <w:pStyle w:val="Normal"/>
        <w:ind w:start="360" w:end="-306"/>
        <w:rPr/>
      </w:pPr>
      <w:r>
        <w:rPr/>
      </w:r>
    </w:p>
    <w:p>
      <w:pPr>
        <w:pStyle w:val="BodyTextIndent"/>
        <w:ind w:hanging="1800" w:start="2160" w:end="0"/>
        <w:rPr/>
      </w:pPr>
      <w:r>
        <w:rPr/>
        <w:t>Market Risk</w:t>
        <w:tab/>
        <w:tab/>
        <w:t>$23.0</w:t>
        <w:tab/>
        <w:t xml:space="preserve">($4.2 million in overnight VAR and a 30-day liquidation period) </w:t>
      </w:r>
    </w:p>
    <w:p>
      <w:pPr>
        <w:pStyle w:val="Normal"/>
        <w:ind w:start="360" w:end="0"/>
        <w:rPr/>
      </w:pPr>
      <w:r>
        <w:rPr/>
        <w:t>Credit Risk</w:t>
        <w:tab/>
        <w:tab/>
        <w:tab/>
      </w:r>
      <w:r>
        <w:rPr>
          <w:u w:val="single"/>
        </w:rPr>
        <w:t>$20.0</w:t>
      </w:r>
      <w:r>
        <w:rPr/>
        <w:tab/>
      </w:r>
    </w:p>
    <w:p>
      <w:pPr>
        <w:pStyle w:val="Normal"/>
        <w:ind w:start="360" w:end="0"/>
        <w:rPr/>
      </w:pPr>
      <w:r>
        <w:rPr/>
      </w:r>
    </w:p>
    <w:p>
      <w:pPr>
        <w:pStyle w:val="Heading8"/>
        <w:rPr/>
      </w:pPr>
      <w:r>
        <w:rPr/>
        <w:t>Total Risk Adjusted Capital</w:t>
        <w:tab/>
        <w:t>$43.0</w:t>
      </w:r>
    </w:p>
    <w:p>
      <w:pPr>
        <w:pStyle w:val="Normal"/>
        <w:ind w:end="-36"/>
        <w:rPr/>
      </w:pPr>
      <w:r>
        <w:rPr/>
      </w:r>
    </w:p>
    <w:p>
      <w:pPr>
        <w:pStyle w:val="Normal"/>
        <w:ind w:end="-36"/>
        <w:rPr/>
      </w:pPr>
      <w:r>
        <w:rPr/>
      </w:r>
    </w:p>
    <w:p>
      <w:pPr>
        <w:pStyle w:val="Heading1"/>
        <w:pBdr>
          <w:top w:val="single" w:sz="8" w:space="1" w:color="000000"/>
        </w:pBdr>
        <w:ind w:hanging="0" w:start="0" w:end="-36"/>
        <w:rPr/>
      </w:pPr>
      <w:r>
        <w:rPr/>
        <w:t>EXPOSURE SUMMARY ($ millions)</w:t>
        <w:tab/>
        <w:tab/>
        <w:tab/>
        <w:tab/>
      </w:r>
    </w:p>
    <w:p>
      <w:pPr>
        <w:pStyle w:val="BodyTextIndent"/>
        <w:tabs>
          <w:tab w:val="clear" w:pos="720"/>
          <w:tab w:val="left" w:pos="4320" w:leader="none"/>
        </w:tabs>
        <w:rPr/>
      </w:pPr>
      <w:r>
        <w:rPr/>
      </w:r>
    </w:p>
    <w:p>
      <w:pPr>
        <w:pStyle w:val="BodyTextIndent"/>
        <w:tabs>
          <w:tab w:val="clear" w:pos="720"/>
          <w:tab w:val="left" w:pos="4320" w:leader="none"/>
        </w:tabs>
        <w:rPr/>
      </w:pPr>
      <w:r>
        <w:rPr/>
        <w:t>This Transaction</w:t>
        <w:tab/>
      </w:r>
      <w:r>
        <w:rPr>
          <w:u w:val="single"/>
        </w:rPr>
        <w:t>$43.0</w:t>
      </w:r>
    </w:p>
    <w:p>
      <w:pPr>
        <w:pStyle w:val="BodyTextIndent"/>
        <w:tabs>
          <w:tab w:val="clear" w:pos="720"/>
          <w:tab w:val="left" w:pos="4320" w:leader="none"/>
        </w:tabs>
        <w:rPr>
          <w:b/>
        </w:rPr>
      </w:pPr>
      <w:r>
        <w:rPr>
          <w:b/>
        </w:rPr>
        <w:t>Total</w:t>
        <w:tab/>
        <w:t>$43.0</w:t>
        <w:tab/>
      </w:r>
    </w:p>
    <w:p>
      <w:pPr>
        <w:pStyle w:val="BodyTextIndent"/>
        <w:tabs>
          <w:tab w:val="clear" w:pos="720"/>
          <w:tab w:val="left" w:pos="4320" w:leader="none"/>
        </w:tabs>
        <w:rPr>
          <w:b/>
        </w:rPr>
      </w:pPr>
      <w:r>
        <w:rPr>
          <w:b/>
        </w:rPr>
      </w:r>
    </w:p>
    <w:p>
      <w:pPr>
        <w:pStyle w:val="Heading2"/>
        <w:widowControl/>
        <w:pBdr>
          <w:top w:val="single" w:sz="8" w:space="1" w:color="000000"/>
        </w:pBdr>
        <w:ind w:hanging="0" w:start="0" w:end="-36"/>
        <w:rPr>
          <w:i w:val="false"/>
          <w:i w:val="false"/>
          <w:u w:val="single"/>
        </w:rPr>
      </w:pPr>
      <w:r>
        <w:rPr>
          <w:i w:val="false"/>
          <w:u w:val="single"/>
        </w:rPr>
        <w:t>DEAL DESCRIPTION</w:t>
      </w:r>
    </w:p>
    <w:p>
      <w:pPr>
        <w:pStyle w:val="Normal"/>
        <w:rPr>
          <w:i/>
          <w:i/>
          <w:u w:val="single"/>
        </w:rPr>
      </w:pPr>
      <w:r>
        <w:rPr>
          <w:i/>
          <w:u w:val="single"/>
        </w:rPr>
      </w:r>
    </w:p>
    <w:p>
      <w:pPr>
        <w:pStyle w:val="BodyText2"/>
        <w:jc w:val="both"/>
        <w:rPr>
          <w:color w:val="auto"/>
        </w:rPr>
      </w:pPr>
      <w:r>
        <w:rPr>
          <w:color w:val="auto"/>
        </w:rPr>
        <w:t xml:space="preserve">Mexico is currently experiencing significant electric supply problems due to a lack of transmission capabilities and a lack of generation capacity.  Electricity demand in Mexico has grown at an average rate of 5.3% between 1989 and 1998. There are five primary types of customers: industrial (60% of energy sales), residential (23%), commercial (7%), agricultural (6%), and public services (4%).  Historically, energy sales growth has been driven mainly by the industrial customer base. Commission Federal de Electricidad (“CFE”), the government-owned electric utility, forecasts 5.6% growth in electricity demand over the next ten years, with demand in the regions across the border from Texas expected to grow at an average rate of over 6%.  </w:t>
      </w:r>
    </w:p>
    <w:p>
      <w:pPr>
        <w:pStyle w:val="BodyText2"/>
        <w:jc w:val="both"/>
        <w:rPr>
          <w:color w:val="auto"/>
        </w:rPr>
      </w:pPr>
      <w:r>
        <w:rPr>
          <w:color w:val="auto"/>
        </w:rPr>
      </w:r>
    </w:p>
    <w:p>
      <w:pPr>
        <w:pStyle w:val="Normal"/>
        <w:jc w:val="both"/>
        <w:rPr/>
      </w:pPr>
      <w:r>
        <w:rPr>
          <w:color w:val="000000"/>
        </w:rPr>
        <w:t xml:space="preserve">ENA is proposing to provide electricity to DeAcero for 15 years in return for a monthly capacity payment and energy charge.  The capacity payment would be payable under any circumstances, including force majeure events.  </w:t>
      </w:r>
      <w:r>
        <w:rPr/>
        <w:t>The terms of the transaction are as follows:</w:t>
      </w:r>
    </w:p>
    <w:p>
      <w:pPr>
        <w:pStyle w:val="Normal"/>
        <w:rPr>
          <w:u w:val="single"/>
        </w:rPr>
      </w:pPr>
      <w:r>
        <w:rPr>
          <w:u w:val="single"/>
        </w:rPr>
      </w:r>
    </w:p>
    <w:p>
      <w:pPr>
        <w:pStyle w:val="FootnoteText"/>
        <w:rPr/>
      </w:pPr>
      <w:r>
        <w:rPr/>
        <w:t xml:space="preserve">Term: </w:t>
        <w:tab/>
        <w:tab/>
        <w:tab/>
        <w:t>15 years, beginning 2/1/02 through 1/31/17</w:t>
      </w:r>
    </w:p>
    <w:p>
      <w:pPr>
        <w:pStyle w:val="Normal"/>
        <w:rPr/>
      </w:pPr>
      <w:r>
        <w:rPr/>
        <w:t>Type:</w:t>
        <w:tab/>
        <w:tab/>
        <w:tab/>
        <w:t>Baseload (7x24) swap and an incremental weekly swing option to serve 112 MW load</w:t>
      </w:r>
    </w:p>
    <w:p>
      <w:pPr>
        <w:pStyle w:val="Normal"/>
        <w:rPr/>
      </w:pPr>
      <w:r>
        <w:rPr/>
        <w:t xml:space="preserve">Power Position: </w:t>
        <w:tab/>
        <w:tab/>
        <w:t>Short 70 MWs swap with a 42 MW swing; Short (8.1) TWh</w:t>
      </w:r>
    </w:p>
    <w:p>
      <w:pPr>
        <w:pStyle w:val="FootnoteText"/>
        <w:rPr/>
      </w:pPr>
      <w:r>
        <w:rPr/>
        <w:t>Gas Position:</w:t>
        <w:tab/>
        <w:tab/>
        <w:t>Long 70 Bcf</w:t>
      </w:r>
    </w:p>
    <w:p>
      <w:pPr>
        <w:pStyle w:val="Normal"/>
        <w:rPr/>
      </w:pPr>
      <w:r>
        <w:rPr/>
        <w:t>Price:</w:t>
        <w:tab/>
        <w:tab/>
        <w:tab/>
        <w:t>Demand - - -  Capacity payment of $7.00/kW-mo, escalating to $13.98/kW-mo</w:t>
      </w:r>
    </w:p>
    <w:p>
      <w:pPr>
        <w:pStyle w:val="Normal"/>
        <w:ind w:firstLine="720" w:start="1440" w:end="0"/>
        <w:rPr/>
      </w:pPr>
      <w:r>
        <w:rPr/>
        <w:t>Energy - - - -  8750 HR * Tetco So. TX index</w:t>
      </w:r>
    </w:p>
    <w:p>
      <w:pPr>
        <w:pStyle w:val="Normal"/>
        <w:rPr/>
      </w:pPr>
      <w:r>
        <w:rPr/>
        <w:t xml:space="preserve">Availability: </w:t>
        <w:tab/>
        <w:tab/>
        <w:t>100%; ENE has a 5% day-ahead callback option for each year (49,056 MWh)</w:t>
      </w:r>
    </w:p>
    <w:p>
      <w:pPr>
        <w:pStyle w:val="Normal"/>
        <w:rPr/>
      </w:pPr>
      <w:r>
        <w:rPr/>
        <w:t xml:space="preserve">Delivery Point: </w:t>
        <w:tab/>
        <w:tab/>
        <w:t xml:space="preserve">ERCOT System at the back-end of the HVDC Tie </w:t>
      </w:r>
    </w:p>
    <w:p>
      <w:pPr>
        <w:pStyle w:val="Normal"/>
        <w:ind w:start="2160" w:end="0"/>
        <w:jc w:val="both"/>
        <w:rPr>
          <w:i/>
          <w:i/>
        </w:rPr>
      </w:pPr>
      <w:r>
        <w:rPr>
          <w:i/>
        </w:rPr>
        <w:t>(DeAcero is</w:t>
      </w:r>
      <w:r>
        <w:rPr>
          <w:i/>
          <w:color w:val="000000"/>
        </w:rPr>
        <w:t xml:space="preserve"> responsible for wheeling the power from the Lauro Villar substation)  </w:t>
      </w:r>
    </w:p>
    <w:p>
      <w:pPr>
        <w:pStyle w:val="BodyText2"/>
        <w:jc w:val="both"/>
        <w:rPr>
          <w:i/>
          <w:i/>
          <w:color w:val="auto"/>
        </w:rPr>
      </w:pPr>
      <w:r>
        <w:rPr>
          <w:i/>
          <w:color w:val="auto"/>
        </w:rPr>
      </w:r>
    </w:p>
    <w:p>
      <w:pPr>
        <w:pStyle w:val="BodyText2"/>
        <w:jc w:val="both"/>
        <w:rPr>
          <w:color w:val="auto"/>
        </w:rPr>
      </w:pPr>
      <w:r>
        <w:rPr>
          <w:color w:val="auto"/>
        </w:rPr>
        <w:t xml:space="preserve">DeAcero Group, a Mexican company, operates ten factories (two steel mills and eight wire plants), with steel production capability of 1,600,000 metric tons per year.  It satisfies market needs in Mexico and in more that 20 countries in North, South and Central America and Europe.  </w:t>
      </w:r>
    </w:p>
    <w:p>
      <w:pPr>
        <w:pStyle w:val="Normal"/>
        <w:jc w:val="both"/>
        <w:rPr>
          <w:color w:val="auto"/>
        </w:rPr>
      </w:pPr>
      <w:r>
        <w:rPr>
          <w:color w:val="auto"/>
        </w:rPr>
      </w:r>
    </w:p>
    <w:p>
      <w:pPr>
        <w:pStyle w:val="Normal"/>
        <w:spacing w:lineRule="atLeast" w:line="240"/>
        <w:jc w:val="both"/>
        <w:rPr>
          <w:color w:val="000000"/>
        </w:rPr>
      </w:pPr>
      <w:r>
        <w:rPr>
          <w:color w:val="000000"/>
        </w:rPr>
        <w:t xml:space="preserve">Deregulation has begun in the state of Texas and a few rules have been put into place.  There will be no regulated seller of electricity after January 1, 2002.  Tariff rates were frozen on September 1, 1999, and a schedule is being developed describing how rates for different customer classes will decrease.  In addition, both large and small customers will continue to take regulated transmission and distribution service from the utility that currently serves them.  It is expected that different “zones”, similar to the NY ISO, will be created and prices will differ depending on congestion in each zone.  </w:t>
      </w:r>
    </w:p>
    <w:p>
      <w:pPr>
        <w:pStyle w:val="Normal"/>
        <w:rPr>
          <w:rFonts w:ascii="Arial" w:hAnsi="Arial" w:cs="Arial"/>
          <w:color w:val="000000"/>
          <w:sz w:val="16"/>
        </w:rPr>
      </w:pPr>
      <w:r>
        <w:rPr>
          <w:rFonts w:cs="Arial" w:ascii="Arial" w:hAnsi="Arial"/>
          <w:color w:val="000000"/>
          <w:sz w:val="16"/>
        </w:rPr>
      </w:r>
    </w:p>
    <w:p>
      <w:pPr>
        <w:pStyle w:val="BodyText2"/>
        <w:jc w:val="both"/>
        <w:rPr>
          <w:color w:val="auto"/>
        </w:rPr>
      </w:pPr>
      <w:r>
        <w:rPr>
          <w:color w:val="auto"/>
        </w:rPr>
        <w:t>A transmission constraint currently exists from the Corpus Christi area to the Rio Grande Valley area that prevents the delivery of more than 130 MW of electricity from ERCOT to the U.S. Mexican border.  A 300 MW High Voltage Direct Current (HVDC) transmission line is being constructed by ABB.</w:t>
      </w:r>
    </w:p>
    <w:p>
      <w:pPr>
        <w:pStyle w:val="Normal"/>
        <w:rPr>
          <w:rFonts w:ascii="Arial" w:hAnsi="Arial" w:cs="Arial"/>
          <w:color w:val="000000"/>
          <w:sz w:val="16"/>
        </w:rPr>
      </w:pPr>
      <w:r>
        <w:rPr>
          <w:rFonts w:cs="Arial" w:ascii="Arial" w:hAnsi="Arial"/>
          <w:color w:val="000000"/>
          <w:sz w:val="16"/>
        </w:rPr>
      </w:r>
    </w:p>
    <w:p>
      <w:pPr>
        <w:pStyle w:val="Heading2"/>
        <w:widowControl/>
        <w:pBdr>
          <w:top w:val="single" w:sz="8" w:space="1" w:color="000000"/>
        </w:pBdr>
        <w:ind w:hanging="0" w:start="0" w:end="-36"/>
        <w:rPr>
          <w:i w:val="false"/>
          <w:i w:val="false"/>
        </w:rPr>
      </w:pPr>
      <w:r>
        <w:rPr>
          <w:i w:val="false"/>
        </w:rPr>
        <w:t>RETURN SUMMARY</w:t>
      </w:r>
    </w:p>
    <w:tbl>
      <w:tblPr>
        <w:tblW w:w="4590" w:type="dxa"/>
        <w:jc w:val="start"/>
        <w:tblInd w:w="378" w:type="dxa"/>
        <w:tblLayout w:type="fixed"/>
        <w:tblCellMar>
          <w:top w:w="0" w:type="dxa"/>
          <w:start w:w="108" w:type="dxa"/>
          <w:bottom w:w="0" w:type="dxa"/>
          <w:end w:w="108" w:type="dxa"/>
        </w:tblCellMar>
      </w:tblPr>
      <w:tblGrid>
        <w:gridCol w:w="540"/>
        <w:gridCol w:w="2790"/>
        <w:gridCol w:w="1260"/>
      </w:tblGrid>
      <w:tr>
        <w:trPr>
          <w:trHeight w:val="207" w:hRule="atLeast"/>
        </w:trPr>
        <w:tc>
          <w:tcPr>
            <w:tcW w:w="540" w:type="dxa"/>
            <w:tcBorders/>
          </w:tcPr>
          <w:p>
            <w:pPr>
              <w:pStyle w:val="Normal"/>
              <w:snapToGrid w:val="false"/>
              <w:ind w:end="-63"/>
              <w:rPr/>
            </w:pPr>
            <w:r>
              <w:rPr/>
            </w:r>
          </w:p>
        </w:tc>
        <w:tc>
          <w:tcPr>
            <w:tcW w:w="2790" w:type="dxa"/>
            <w:tcBorders/>
          </w:tcPr>
          <w:p>
            <w:pPr>
              <w:pStyle w:val="Normal"/>
              <w:snapToGrid w:val="false"/>
              <w:ind w:end="-63"/>
              <w:rPr/>
            </w:pPr>
            <w:r>
              <w:rPr/>
            </w:r>
          </w:p>
        </w:tc>
        <w:tc>
          <w:tcPr>
            <w:tcW w:w="1260" w:type="dxa"/>
            <w:tcBorders/>
          </w:tcPr>
          <w:p>
            <w:pPr>
              <w:pStyle w:val="Normal"/>
              <w:snapToGrid w:val="false"/>
              <w:ind w:end="-63"/>
              <w:jc w:val="end"/>
              <w:rPr/>
            </w:pPr>
            <w:r>
              <w:rPr/>
            </w:r>
          </w:p>
        </w:tc>
      </w:tr>
      <w:tr>
        <w:trPr>
          <w:trHeight w:val="280" w:hRule="atLeast"/>
        </w:trPr>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Deal NPV (@ LIBOR):</w:t>
            </w:r>
          </w:p>
        </w:tc>
        <w:tc>
          <w:tcPr>
            <w:tcW w:w="1260" w:type="dxa"/>
            <w:tcBorders/>
          </w:tcPr>
          <w:p>
            <w:pPr>
              <w:pStyle w:val="Normal"/>
              <w:tabs>
                <w:tab w:val="clear" w:pos="720"/>
                <w:tab w:val="left" w:pos="432" w:leader="none"/>
              </w:tabs>
              <w:ind w:end="-63"/>
              <w:jc w:val="end"/>
              <w:rPr/>
            </w:pPr>
            <w:r>
              <w:rPr/>
              <w:t>$29.8 million</w:t>
            </w:r>
          </w:p>
        </w:tc>
      </w:tr>
      <w:tr>
        <w:trPr>
          <w:trHeight w:val="195" w:hRule="atLeast"/>
        </w:trPr>
        <w:tc>
          <w:tcPr>
            <w:tcW w:w="540" w:type="dxa"/>
            <w:tcBorders/>
          </w:tcPr>
          <w:p>
            <w:pPr>
              <w:pStyle w:val="Heading9"/>
              <w:widowControl/>
              <w:snapToGrid w:val="false"/>
              <w:ind w:start="0" w:end="-108"/>
              <w:rPr>
                <w:b/>
              </w:rPr>
            </w:pPr>
            <w:r>
              <w:rPr>
                <w:b/>
              </w:rPr>
            </w:r>
          </w:p>
        </w:tc>
        <w:tc>
          <w:tcPr>
            <w:tcW w:w="2790" w:type="dxa"/>
            <w:tcBorders/>
          </w:tcPr>
          <w:p>
            <w:pPr>
              <w:pStyle w:val="Header"/>
              <w:widowControl/>
              <w:tabs>
                <w:tab w:val="clear" w:pos="4320"/>
                <w:tab w:val="clear" w:pos="8640"/>
              </w:tabs>
              <w:rPr/>
            </w:pPr>
            <w:r>
              <w:rPr/>
              <w:t xml:space="preserve">E-Rating </w:t>
            </w:r>
          </w:p>
        </w:tc>
        <w:tc>
          <w:tcPr>
            <w:tcW w:w="1260" w:type="dxa"/>
            <w:tcBorders/>
          </w:tcPr>
          <w:p>
            <w:pPr>
              <w:pStyle w:val="Header"/>
              <w:widowControl/>
              <w:tabs>
                <w:tab w:val="clear" w:pos="4320"/>
                <w:tab w:val="clear" w:pos="8640"/>
              </w:tabs>
              <w:jc w:val="end"/>
              <w:rPr/>
            </w:pPr>
            <w:r>
              <w:rPr/>
              <w:t>9</w:t>
            </w:r>
          </w:p>
        </w:tc>
      </w:tr>
    </w:tbl>
    <w:p>
      <w:pPr>
        <w:pStyle w:val="Header"/>
        <w:widowControl/>
        <w:tabs>
          <w:tab w:val="clear" w:pos="4320"/>
          <w:tab w:val="clear" w:pos="8640"/>
        </w:tabs>
        <w:jc w:val="center"/>
        <w:rPr>
          <w:i/>
          <w:i/>
        </w:rPr>
      </w:pPr>
      <w:r>
        <w:rPr>
          <w:i/>
        </w:rPr>
      </w:r>
    </w:p>
    <w:p>
      <w:pPr>
        <w:pStyle w:val="Header"/>
        <w:widowControl/>
        <w:tabs>
          <w:tab w:val="clear" w:pos="4320"/>
          <w:tab w:val="clear" w:pos="8640"/>
        </w:tabs>
        <w:jc w:val="center"/>
        <w:rPr>
          <w:i/>
          <w:i/>
        </w:rPr>
      </w:pPr>
      <w:r>
        <w:rPr>
          <w:i/>
        </w:rPr>
        <w:t>See Exhibit 1 for transmission map</w:t>
      </w:r>
    </w:p>
    <w:p>
      <w:pPr>
        <w:pStyle w:val="Normal"/>
        <w:rPr/>
      </w:pPr>
      <w:r>
        <w:rPr/>
      </w:r>
    </w:p>
    <w:p>
      <w:pPr>
        <w:pStyle w:val="Heading2"/>
        <w:widowControl/>
        <w:pBdr>
          <w:top w:val="single" w:sz="8" w:space="1" w:color="000000"/>
        </w:pBdr>
        <w:ind w:hanging="0" w:start="0" w:end="-36"/>
        <w:rPr>
          <w:b w:val="false"/>
          <w:i w:val="false"/>
          <w:i w:val="false"/>
        </w:rPr>
      </w:pPr>
      <w:r>
        <w:rPr>
          <w:i w:val="false"/>
        </w:rPr>
        <w:t>TRANSACTION UPSIDES/OPTIONALITY</w:t>
      </w:r>
    </w:p>
    <w:p>
      <w:pPr>
        <w:pStyle w:val="Normal"/>
        <w:ind w:end="-36"/>
        <w:rPr>
          <w:b/>
          <w:i/>
          <w:i/>
        </w:rPr>
      </w:pPr>
      <w:r>
        <w:rPr>
          <w:b/>
          <w:i/>
        </w:rPr>
      </w:r>
    </w:p>
    <w:p>
      <w:pPr>
        <w:pStyle w:val="Normal"/>
        <w:jc w:val="both"/>
        <w:rPr/>
      </w:pPr>
      <w:r>
        <w:rPr/>
        <w:t>Additional opportunities exist for load management.  The CFE peak period is later in the day than ERCOT.  ENA might import power during the ERCOT peak and export during the CFE peak in an effort to create value for ENA and its counterparties.</w:t>
      </w:r>
    </w:p>
    <w:p>
      <w:pPr>
        <w:pStyle w:val="Normal"/>
        <w:jc w:val="both"/>
        <w:rPr/>
      </w:pPr>
      <w:r>
        <w:rPr/>
      </w:r>
    </w:p>
    <w:p>
      <w:pPr>
        <w:pStyle w:val="Normal"/>
        <w:pBdr>
          <w:top w:val="single" w:sz="8" w:space="1" w:color="000000"/>
        </w:pBdr>
        <w:ind w:end="-36"/>
        <w:rPr>
          <w:b/>
        </w:rPr>
      </w:pPr>
      <w:r>
        <w:rPr>
          <w:b/>
        </w:rPr>
        <w:t>EXIT STRATEGY</w:t>
      </w:r>
    </w:p>
    <w:p>
      <w:pPr>
        <w:pStyle w:val="Normal"/>
        <w:rPr/>
      </w:pPr>
      <w:r>
        <w:rPr/>
      </w:r>
    </w:p>
    <w:p>
      <w:pPr>
        <w:pStyle w:val="Normal"/>
        <w:numPr>
          <w:ilvl w:val="0"/>
          <w:numId w:val="6"/>
        </w:numPr>
        <w:rPr/>
      </w:pPr>
      <w:r>
        <w:rPr/>
        <w:t>ENA has an option with the local municipal utility to purchase property in close proximity to the Mexican Border.  Depending on market events, ENA would execute this option and construct a power plant on this property in order to cover the short position.</w:t>
      </w:r>
    </w:p>
    <w:p>
      <w:pPr>
        <w:pStyle w:val="Normal"/>
        <w:numPr>
          <w:ilvl w:val="0"/>
          <w:numId w:val="6"/>
        </w:numPr>
        <w:rPr/>
      </w:pPr>
      <w:r>
        <w:rPr/>
        <w:t>Enron, as well as DeAcero, has the right to terminate this contract at any time with a 90-day notification.  If Enron terminates, DeAcero would calculate its termination gains and/or losses and, to the extent termination losses were greater than termination gains, ENA would compensate DeAcero for those losses (subject to arbitration if ENA does not agree with the valuation of the losses).</w:t>
      </w:r>
    </w:p>
    <w:p>
      <w:pPr>
        <w:pStyle w:val="Normal"/>
        <w:pBdr>
          <w:top w:val="single" w:sz="8" w:space="1" w:color="000000"/>
        </w:pBdr>
        <w:ind w:end="-36"/>
        <w:rPr/>
      </w:pPr>
      <w:r>
        <w:rPr/>
      </w:r>
    </w:p>
    <w:p>
      <w:pPr>
        <w:pStyle w:val="Header"/>
        <w:widowControl/>
        <w:tabs>
          <w:tab w:val="clear" w:pos="4320"/>
          <w:tab w:val="clear" w:pos="8640"/>
        </w:tabs>
        <w:rPr>
          <w:b/>
        </w:rPr>
      </w:pPr>
      <w:r>
        <w:rPr>
          <w:b/>
        </w:rPr>
        <w:t>RISK MATRIX</w:t>
      </w:r>
    </w:p>
    <w:tbl>
      <w:tblPr>
        <w:tblW w:w="10260" w:type="dxa"/>
        <w:jc w:val="start"/>
        <w:tblInd w:w="108" w:type="dxa"/>
        <w:tblLayout w:type="fixed"/>
        <w:tblCellMar>
          <w:top w:w="0" w:type="dxa"/>
          <w:start w:w="108" w:type="dxa"/>
          <w:bottom w:w="0" w:type="dxa"/>
          <w:end w:w="108" w:type="dxa"/>
        </w:tblCellMar>
      </w:tblPr>
      <w:tblGrid>
        <w:gridCol w:w="4770"/>
        <w:gridCol w:w="5490"/>
      </w:tblGrid>
      <w:tr>
        <w:trPr/>
        <w:tc>
          <w:tcPr>
            <w:tcW w:w="47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549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770" w:type="dxa"/>
            <w:tcBorders>
              <w:top w:val="single" w:sz="6" w:space="0" w:color="000000"/>
              <w:start w:val="single" w:sz="6" w:space="0" w:color="000000"/>
              <w:bottom w:val="single" w:sz="6" w:space="0" w:color="000000"/>
              <w:end w:val="single" w:sz="6" w:space="0" w:color="000000"/>
            </w:tcBorders>
          </w:tcPr>
          <w:p>
            <w:pPr>
              <w:pStyle w:val="Normal"/>
              <w:rPr>
                <w:i/>
                <w:i/>
                <w:u w:val="single"/>
              </w:rPr>
            </w:pPr>
            <w:r>
              <w:rPr>
                <w:i/>
                <w:u w:val="single"/>
              </w:rPr>
              <w:t>Market Risk</w:t>
            </w:r>
          </w:p>
          <w:p>
            <w:pPr>
              <w:pStyle w:val="Normal"/>
              <w:numPr>
                <w:ilvl w:val="0"/>
                <w:numId w:val="8"/>
              </w:numPr>
              <w:rPr/>
            </w:pPr>
            <w:r>
              <w:rPr/>
              <w:t>Large gas/power spread in an illiquid market where correlations may de-couple.</w:t>
            </w:r>
          </w:p>
          <w:p>
            <w:pPr>
              <w:pStyle w:val="Header"/>
              <w:widowControl/>
              <w:numPr>
                <w:ilvl w:val="0"/>
                <w:numId w:val="4"/>
              </w:numPr>
              <w:tabs>
                <w:tab w:val="clear" w:pos="4320"/>
                <w:tab w:val="clear" w:pos="8640"/>
              </w:tabs>
              <w:rPr/>
            </w:pPr>
            <w:r>
              <w:rPr/>
              <w:t>Decreasing gas prices or increasing power prices over the next 15 years.</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snapToGrid w:val="false"/>
              <w:rPr/>
            </w:pPr>
            <w:r>
              <w:rPr/>
            </w:r>
          </w:p>
          <w:p>
            <w:pPr>
              <w:pStyle w:val="Normal"/>
              <w:numPr>
                <w:ilvl w:val="0"/>
                <w:numId w:val="12"/>
              </w:numPr>
              <w:rPr/>
            </w:pPr>
            <w:r>
              <w:rPr/>
              <w:t>Hedge price exposure by buying ERCOT power and/or selling natural gas in the forward market.</w:t>
            </w:r>
          </w:p>
          <w:p>
            <w:pPr>
              <w:pStyle w:val="Normal"/>
              <w:numPr>
                <w:ilvl w:val="0"/>
                <w:numId w:val="9"/>
              </w:numPr>
              <w:rPr/>
            </w:pPr>
            <w:r>
              <w:rPr/>
              <w:t>Enron can callback 49,056 MWh per year during any time.</w:t>
            </w:r>
          </w:p>
          <w:p>
            <w:pPr>
              <w:pStyle w:val="Normal"/>
              <w:rPr/>
            </w:pPr>
            <w:r>
              <w:rPr/>
            </w:r>
          </w:p>
        </w:tc>
      </w:tr>
      <w:tr>
        <w:trPr/>
        <w:tc>
          <w:tcPr>
            <w:tcW w:w="477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i/>
                <w:i/>
                <w:u w:val="single"/>
              </w:rPr>
            </w:pPr>
            <w:r>
              <w:rPr>
                <w:i/>
                <w:u w:val="single"/>
              </w:rPr>
              <w:t>Credit Risk</w:t>
            </w:r>
          </w:p>
          <w:p>
            <w:pPr>
              <w:pStyle w:val="Normal"/>
              <w:numPr>
                <w:ilvl w:val="0"/>
                <w:numId w:val="10"/>
              </w:numPr>
              <w:rPr/>
            </w:pPr>
            <w:r>
              <w:rPr/>
              <w:t>DeAcero is a private, Mexican steel and steel products producer which we have internally E-rated 7.  Enron is subject to additional credit exposure to DeAcero if power prices fall relative to gas prices.</w:t>
            </w:r>
          </w:p>
        </w:tc>
        <w:tc>
          <w:tcPr>
            <w:tcW w:w="54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snapToGrid w:val="false"/>
              <w:rPr/>
            </w:pPr>
            <w:r>
              <w:rPr/>
            </w:r>
          </w:p>
          <w:p>
            <w:pPr>
              <w:pStyle w:val="Normal"/>
              <w:numPr>
                <w:ilvl w:val="0"/>
                <w:numId w:val="11"/>
              </w:numPr>
              <w:rPr/>
            </w:pPr>
            <w:r>
              <w:rPr/>
              <w:t>The contract lacks standard credit mitigants, such as MAC provision, cross default, set-off, and collateralization rights.</w:t>
            </w:r>
          </w:p>
        </w:tc>
      </w:tr>
      <w:tr>
        <w:trPr/>
        <w:tc>
          <w:tcPr>
            <w:tcW w:w="4770" w:type="dxa"/>
            <w:tcBorders>
              <w:top w:val="single" w:sz="6" w:space="0" w:color="000000"/>
              <w:start w:val="single" w:sz="6" w:space="0" w:color="000000"/>
              <w:bottom w:val="single" w:sz="6" w:space="0" w:color="000000"/>
              <w:end w:val="single" w:sz="6" w:space="0" w:color="000000"/>
            </w:tcBorders>
          </w:tcPr>
          <w:p>
            <w:pPr>
              <w:pStyle w:val="Normal"/>
              <w:rPr>
                <w:i/>
                <w:i/>
                <w:u w:val="single"/>
              </w:rPr>
            </w:pPr>
            <w:r>
              <w:rPr>
                <w:i/>
                <w:u w:val="single"/>
              </w:rPr>
              <w:t>Legal Risk</w:t>
            </w:r>
          </w:p>
          <w:p>
            <w:pPr>
              <w:pStyle w:val="Normal"/>
              <w:numPr>
                <w:ilvl w:val="0"/>
                <w:numId w:val="2"/>
              </w:numPr>
              <w:rPr/>
            </w:pPr>
            <w:r>
              <w:rPr/>
              <w:t>See attached legal memo.</w:t>
            </w:r>
          </w:p>
        </w:tc>
        <w:tc>
          <w:tcPr>
            <w:tcW w:w="54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p>
            <w:pPr>
              <w:pStyle w:val="Normal"/>
              <w:jc w:val="both"/>
              <w:rPr/>
            </w:pPr>
            <w:r>
              <w:rPr/>
            </w:r>
          </w:p>
        </w:tc>
      </w:tr>
      <w:tr>
        <w:trPr/>
        <w:tc>
          <w:tcPr>
            <w:tcW w:w="4770" w:type="dxa"/>
            <w:tcBorders>
              <w:top w:val="single" w:sz="6" w:space="0" w:color="000000"/>
              <w:start w:val="single" w:sz="6" w:space="0" w:color="000000"/>
              <w:bottom w:val="single" w:sz="6" w:space="0" w:color="000000"/>
              <w:end w:val="single" w:sz="6" w:space="0" w:color="000000"/>
            </w:tcBorders>
          </w:tcPr>
          <w:p>
            <w:pPr>
              <w:pStyle w:val="Normal"/>
              <w:rPr>
                <w:i/>
                <w:i/>
                <w:u w:val="single"/>
              </w:rPr>
            </w:pPr>
            <w:r>
              <w:rPr>
                <w:i/>
                <w:u w:val="single"/>
              </w:rPr>
              <w:t>Logistics/Operational</w:t>
            </w:r>
          </w:p>
          <w:p>
            <w:pPr>
              <w:pStyle w:val="Normal"/>
              <w:numPr>
                <w:ilvl w:val="0"/>
                <w:numId w:val="2"/>
              </w:numPr>
              <w:rPr/>
            </w:pPr>
            <w:r>
              <w:rPr/>
              <w:t>There is a risk to managing the daily swing option and uneven volumes, as well as the call back option.</w:t>
            </w:r>
          </w:p>
        </w:tc>
        <w:tc>
          <w:tcPr>
            <w:tcW w:w="54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p>
            <w:pPr>
              <w:pStyle w:val="Normal"/>
              <w:numPr>
                <w:ilvl w:val="0"/>
                <w:numId w:val="5"/>
              </w:numPr>
              <w:jc w:val="both"/>
              <w:rPr/>
            </w:pPr>
            <w:r>
              <w:rPr/>
              <w:t>The Texas desk will manage this deal.</w:t>
            </w:r>
          </w:p>
          <w:p>
            <w:pPr>
              <w:pStyle w:val="Normal"/>
              <w:numPr>
                <w:ilvl w:val="0"/>
                <w:numId w:val="5"/>
              </w:numPr>
              <w:jc w:val="both"/>
              <w:rPr/>
            </w:pPr>
            <w:r>
              <w:rPr/>
              <w:t>Contractually mitigated by customers scheduling LD power, week ahead.</w:t>
            </w:r>
          </w:p>
        </w:tc>
      </w:tr>
      <w:tr>
        <w:trPr/>
        <w:tc>
          <w:tcPr>
            <w:tcW w:w="4770" w:type="dxa"/>
            <w:tcBorders>
              <w:top w:val="single" w:sz="6" w:space="0" w:color="000000"/>
              <w:start w:val="single" w:sz="6" w:space="0" w:color="000000"/>
              <w:bottom w:val="single" w:sz="6" w:space="0" w:color="000000"/>
              <w:end w:val="single" w:sz="6" w:space="0" w:color="000000"/>
            </w:tcBorders>
          </w:tcPr>
          <w:p>
            <w:pPr>
              <w:pStyle w:val="Normal"/>
              <w:rPr>
                <w:i/>
                <w:i/>
                <w:u w:val="single"/>
              </w:rPr>
            </w:pPr>
            <w:r>
              <w:rPr>
                <w:i/>
                <w:u w:val="single"/>
              </w:rPr>
              <w:t>Regulatory/Transmission</w:t>
            </w:r>
          </w:p>
          <w:p>
            <w:pPr>
              <w:pStyle w:val="Normal"/>
              <w:numPr>
                <w:ilvl w:val="0"/>
                <w:numId w:val="2"/>
              </w:numPr>
              <w:rPr/>
            </w:pPr>
            <w:r>
              <w:rPr/>
              <w:t>Transmission line losses will decrease the value of this deal.</w:t>
            </w:r>
          </w:p>
          <w:p>
            <w:pPr>
              <w:pStyle w:val="Normal"/>
              <w:numPr>
                <w:ilvl w:val="0"/>
                <w:numId w:val="2"/>
              </w:numPr>
              <w:rPr/>
            </w:pPr>
            <w:r>
              <w:rPr/>
              <w:t>Thermal and contractual transmission constraints.</w:t>
            </w:r>
          </w:p>
          <w:p>
            <w:pPr>
              <w:pStyle w:val="Normal"/>
              <w:numPr>
                <w:ilvl w:val="0"/>
                <w:numId w:val="2"/>
              </w:numPr>
              <w:rPr/>
            </w:pPr>
            <w:r>
              <w:rPr/>
              <w:t>Use of alternate delivery point for delivery of power.</w:t>
            </w:r>
          </w:p>
          <w:p>
            <w:pPr>
              <w:pStyle w:val="Normal"/>
              <w:numPr>
                <w:ilvl w:val="0"/>
                <w:numId w:val="2"/>
              </w:numPr>
              <w:rPr/>
            </w:pPr>
            <w:r>
              <w:rPr/>
              <w:t>Constrained transmission due to reasons other than thermal capacity issues, e.g. a dramatic load increase in the same area as the delivery point, which forces ENA to use transmission capacity on a pro-rata basis with the new load.</w:t>
            </w:r>
          </w:p>
        </w:tc>
        <w:tc>
          <w:tcPr>
            <w:tcW w:w="54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p>
            <w:pPr>
              <w:pStyle w:val="Normal"/>
              <w:numPr>
                <w:ilvl w:val="0"/>
                <w:numId w:val="7"/>
              </w:numPr>
              <w:jc w:val="both"/>
              <w:rPr/>
            </w:pPr>
            <w:r>
              <w:rPr/>
              <w:t>ENA has included transmission line losses as a cost in the model.</w:t>
            </w:r>
          </w:p>
          <w:p>
            <w:pPr>
              <w:pStyle w:val="Normal"/>
              <w:numPr>
                <w:ilvl w:val="0"/>
                <w:numId w:val="7"/>
              </w:numPr>
              <w:jc w:val="both"/>
              <w:rPr/>
            </w:pPr>
            <w:r>
              <w:rPr/>
              <w:t>ENA has conducted due diligence with respect to available transmission capacity to the most likely contractual delivery point (see attached transmission memo)</w:t>
            </w:r>
          </w:p>
          <w:p>
            <w:pPr>
              <w:pStyle w:val="Normal"/>
              <w:numPr>
                <w:ilvl w:val="0"/>
                <w:numId w:val="7"/>
              </w:numPr>
              <w:tabs>
                <w:tab w:val="clear" w:pos="720"/>
                <w:tab w:val="left" w:pos="792" w:leader="none"/>
              </w:tabs>
              <w:ind w:hanging="360" w:start="792" w:end="0"/>
              <w:jc w:val="both"/>
              <w:rPr/>
            </w:pPr>
            <w:r>
              <w:rPr/>
              <w:t>Currently, 166 MW can be exported to Mexico with no new transmission improvements other than the DC tie</w:t>
            </w:r>
          </w:p>
          <w:p>
            <w:pPr>
              <w:pStyle w:val="Normal"/>
              <w:numPr>
                <w:ilvl w:val="0"/>
                <w:numId w:val="7"/>
              </w:numPr>
              <w:tabs>
                <w:tab w:val="clear" w:pos="720"/>
                <w:tab w:val="left" w:pos="792" w:leader="none"/>
              </w:tabs>
              <w:ind w:hanging="360" w:start="792" w:end="0"/>
              <w:jc w:val="both"/>
              <w:rPr/>
            </w:pPr>
            <w:r>
              <w:rPr/>
              <w:t>300 MW can be exported to Mexico with no new transmission improvements other than the DC tie and a special protection scheme (SPS)</w:t>
            </w:r>
          </w:p>
          <w:p>
            <w:pPr>
              <w:pStyle w:val="Normal"/>
              <w:numPr>
                <w:ilvl w:val="0"/>
                <w:numId w:val="7"/>
              </w:numPr>
              <w:tabs>
                <w:tab w:val="clear" w:pos="720"/>
                <w:tab w:val="left" w:pos="792" w:leader="none"/>
              </w:tabs>
              <w:ind w:hanging="360" w:start="792" w:end="0"/>
              <w:jc w:val="both"/>
              <w:rPr/>
            </w:pPr>
            <w:r>
              <w:rPr/>
              <w:t xml:space="preserve">ENA has met with both the ERCOT ISO and the Texas Public Utility Commission and fully informed them of plans to deliver energy to customers in Mexico.  Both entities are supportive of the project. </w:t>
            </w:r>
          </w:p>
          <w:p>
            <w:pPr>
              <w:pStyle w:val="Normal"/>
              <w:numPr>
                <w:ilvl w:val="0"/>
                <w:numId w:val="7"/>
              </w:numPr>
              <w:tabs>
                <w:tab w:val="clear" w:pos="720"/>
                <w:tab w:val="left" w:pos="792" w:leader="none"/>
              </w:tabs>
              <w:ind w:hanging="360" w:start="792" w:end="0"/>
              <w:jc w:val="both"/>
              <w:rPr/>
            </w:pPr>
            <w:r>
              <w:rPr/>
              <w:t>ENA has notified the Brownsville Public Utility Board (“BPUB”) of its load requirement of 300 MW.  This load requirement was included as “native load” in BPUB’s 2001 submittal to the ERCOT ISO.  Accordingly, the ERCOT ISO is supportive of constructing a 345 KV loop in the valley, which would significantly enhance available transmission capability (ATC) to the primary delivery point.  However, this loop would most likely not be constructed until at least 2005.</w:t>
            </w:r>
          </w:p>
          <w:p>
            <w:pPr>
              <w:pStyle w:val="BodyTextIndent2"/>
              <w:numPr>
                <w:ilvl w:val="0"/>
                <w:numId w:val="7"/>
              </w:numPr>
              <w:rPr/>
            </w:pPr>
            <w:r>
              <w:rPr/>
              <w:t>If the primary delivery point becomes untenable for any reason, ENA has located 2 alternate delivery sites.   BPUB is compelled under a participation agreement to acquire right-of-way and convey the right-of-way to ENA at ENA’s request.  Capital costs are expected to be higher at both alternates and ATC is unknown. Worst case, ENA could build a combined cycle power plant on this property to make up any lack of ATC.</w:t>
            </w:r>
          </w:p>
          <w:p>
            <w:pPr>
              <w:pStyle w:val="BodyTextIndent2"/>
              <w:numPr>
                <w:ilvl w:val="0"/>
                <w:numId w:val="7"/>
              </w:numPr>
              <w:rPr/>
            </w:pPr>
            <w:r>
              <w:rPr/>
              <w:t>ENA may terminate the contract at any time.  Termination payments will be calculated at that time.</w:t>
            </w:r>
          </w:p>
        </w:tc>
      </w:tr>
    </w:tbl>
    <w:p>
      <w:pPr>
        <w:pStyle w:val="Normal"/>
        <w:rPr/>
      </w:pPr>
      <w:r>
        <w:rPr/>
      </w:r>
    </w:p>
    <w:p>
      <w:pPr>
        <w:pStyle w:val="Normal"/>
        <w:rPr/>
      </w:pPr>
      <w:r>
        <w:rPr/>
      </w:r>
    </w:p>
    <w:p>
      <w:pPr>
        <w:pStyle w:val="Heading1"/>
        <w:pBdr>
          <w:top w:val="single" w:sz="8" w:space="1" w:color="000000"/>
        </w:pBdr>
        <w:ind w:hanging="0" w:start="0"/>
        <w:rPr/>
      </w:pPr>
      <w:r>
        <w:rPr/>
      </w:r>
    </w:p>
    <w:p>
      <w:pPr>
        <w:pStyle w:val="Heading1"/>
        <w:pBdr>
          <w:top w:val="single" w:sz="8" w:space="1" w:color="000000"/>
        </w:pBdr>
        <w:ind w:hanging="0" w:start="0"/>
        <w:rPr/>
      </w:pPr>
      <w:r>
        <w:rPr/>
        <w:t>KEY SUCCESS FACTORS</w:t>
      </w:r>
    </w:p>
    <w:tbl>
      <w:tblPr>
        <w:tblW w:w="10260" w:type="dxa"/>
        <w:jc w:val="start"/>
        <w:tblInd w:w="108" w:type="dxa"/>
        <w:tblLayout w:type="fixed"/>
        <w:tblCellMar>
          <w:top w:w="0" w:type="dxa"/>
          <w:start w:w="108" w:type="dxa"/>
          <w:bottom w:w="0" w:type="dxa"/>
          <w:end w:w="108" w:type="dxa"/>
        </w:tblCellMar>
      </w:tblPr>
      <w:tblGrid>
        <w:gridCol w:w="4230"/>
        <w:gridCol w:w="810"/>
        <w:gridCol w:w="2790"/>
        <w:gridCol w:w="2430"/>
      </w:tblGrid>
      <w:tr>
        <w:trPr/>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2790" w:type="dxa"/>
            <w:tcBorders>
              <w:top w:val="single" w:sz="4" w:space="0" w:color="000000"/>
              <w:start w:val="single" w:sz="4" w:space="0" w:color="000000"/>
              <w:bottom w:val="single" w:sz="4" w:space="0" w:color="000000"/>
            </w:tcBorders>
          </w:tcPr>
          <w:p>
            <w:pPr>
              <w:pStyle w:val="Heading1"/>
              <w:ind w:hanging="0" w:start="0"/>
              <w:rPr/>
            </w:pPr>
            <w:r>
              <w:rPr/>
              <w:t>Poor</w:t>
            </w:r>
          </w:p>
        </w:tc>
        <w:tc>
          <w:tcPr>
            <w:tcW w:w="243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42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bottom w:val="single" w:sz="4" w:space="0" w:color="000000"/>
              <w:end w:val="single" w:sz="4" w:space="0" w:color="000000"/>
            </w:tcBorders>
          </w:tcPr>
          <w:p>
            <w:pPr>
              <w:pStyle w:val="Normal"/>
              <w:rPr/>
            </w:pPr>
            <w:r>
              <w:rPr/>
              <w:t xml:space="preserve">                         </w:t>
            </w:r>
            <w:r>
              <w:rPr/>
              <w:t>X</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X</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rPr/>
            </w:pPr>
            <w:r>
              <w:rPr/>
              <w:t xml:space="preserve"> </w:t>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 xml:space="preserve">X       </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rPr/>
            </w:pPr>
            <w:r>
              <w:rPr/>
              <w:t xml:space="preserve">                  </w:t>
            </w:r>
            <w:r>
              <w:rPr/>
              <w:t>X</w:t>
            </w:r>
          </w:p>
        </w:tc>
        <w:tc>
          <w:tcPr>
            <w:tcW w:w="2430" w:type="dxa"/>
            <w:tcBorders>
              <w:top w:val="single" w:sz="4" w:space="0" w:color="000000"/>
              <w:bottom w:val="single" w:sz="4" w:space="0" w:color="000000"/>
              <w:end w:val="single" w:sz="4" w:space="0" w:color="000000"/>
            </w:tcBorders>
          </w:tcPr>
          <w:p>
            <w:pPr>
              <w:pStyle w:val="Normal"/>
              <w:snapToGrid w:val="false"/>
              <w:rPr/>
            </w:pPr>
            <w:r>
              <w:rPr/>
            </w:r>
          </w:p>
        </w:tc>
      </w:tr>
    </w:tbl>
    <w:p>
      <w:pPr>
        <w:pStyle w:val="Header"/>
        <w:widowControl/>
        <w:tabs>
          <w:tab w:val="clear" w:pos="4320"/>
          <w:tab w:val="clear" w:pos="8640"/>
        </w:tabs>
        <w:rPr/>
      </w:pPr>
      <w:r>
        <w:rPr/>
      </w:r>
    </w:p>
    <w:p>
      <w:pPr>
        <w:pStyle w:val="Normal"/>
        <w:pBdr>
          <w:top w:val="single" w:sz="8" w:space="1" w:color="000000"/>
        </w:pBdr>
        <w:rPr>
          <w:b/>
        </w:rPr>
      </w:pPr>
      <w:r>
        <w:rPr>
          <w:b/>
        </w:rPr>
      </w:r>
    </w:p>
    <w:p>
      <w:pPr>
        <w:pStyle w:val="Normal"/>
        <w:pBdr>
          <w:top w:val="single" w:sz="8" w:space="1" w:color="000000"/>
        </w:pBdr>
        <w:rPr>
          <w:b/>
        </w:rPr>
      </w:pPr>
      <w:r>
        <w:rPr>
          <w:b/>
        </w:rPr>
        <w:t>OTHER RAC COMMENTS:</w:t>
      </w:r>
    </w:p>
    <w:p>
      <w:pPr>
        <w:pStyle w:val="Normal"/>
        <w:pBdr>
          <w:top w:val="single" w:sz="8" w:space="1" w:color="000000"/>
        </w:pBdr>
        <w:rPr>
          <w:b/>
        </w:rPr>
      </w:pPr>
      <w:r>
        <w:rPr>
          <w:b/>
        </w:rPr>
      </w:r>
    </w:p>
    <w:p>
      <w:pPr>
        <w:pStyle w:val="Normal"/>
        <w:numPr>
          <w:ilvl w:val="0"/>
          <w:numId w:val="3"/>
        </w:numPr>
        <w:rPr/>
      </w:pPr>
      <w:r>
        <w:rPr/>
        <w:t xml:space="preserve">Difficult to mitigate market risk due to lack of liquidity </w:t>
      </w:r>
    </w:p>
    <w:p>
      <w:pPr>
        <w:pStyle w:val="Normal"/>
        <w:numPr>
          <w:ilvl w:val="0"/>
          <w:numId w:val="3"/>
        </w:numPr>
        <w:rPr/>
      </w:pPr>
      <w:r>
        <w:rPr/>
        <w:t>Transmission and other regulatory uncertainties in ERCOT.  Uncertainty surrounding delivery point.</w:t>
      </w:r>
    </w:p>
    <w:p>
      <w:pPr>
        <w:pStyle w:val="Normal"/>
        <w:numPr>
          <w:ilvl w:val="0"/>
          <w:numId w:val="3"/>
        </w:numPr>
        <w:rPr/>
      </w:pPr>
      <w:r>
        <w:rPr/>
        <w:t>Lack of standard credit language in contract increases Enron’s credit exposure</w:t>
      </w:r>
      <w:r>
        <w:br w:type="page"/>
      </w:r>
    </w:p>
    <w:p>
      <w:pPr>
        <w:pStyle w:val="Normal"/>
        <w:rPr/>
      </w:pPr>
      <w:r>
        <w:rPr/>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snapToGrid w:val="false"/>
              <w:ind w:hanging="0" w:start="0"/>
              <w:rPr/>
            </w:pPr>
            <w:r>
              <w:rPr/>
            </w:r>
          </w:p>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ENA Origination</w:t>
            </w:r>
          </w:p>
        </w:tc>
        <w:tc>
          <w:tcPr>
            <w:tcW w:w="360" w:type="dxa"/>
            <w:tcBorders/>
          </w:tcPr>
          <w:p>
            <w:pPr>
              <w:pStyle w:val="Normal"/>
              <w:snapToGrid w:val="false"/>
              <w:spacing w:before="120" w:after="0"/>
              <w:rPr/>
            </w:pPr>
            <w:r>
              <w:rPr/>
            </w:r>
          </w:p>
        </w:tc>
        <w:tc>
          <w:tcPr>
            <w:tcW w:w="2932" w:type="dxa"/>
            <w:tcBorders>
              <w:bottom w:val="single" w:sz="4" w:space="0" w:color="000000"/>
            </w:tcBorders>
          </w:tcPr>
          <w:p>
            <w:pPr>
              <w:pStyle w:val="Normal"/>
              <w:spacing w:before="120" w:after="0"/>
              <w:rPr/>
            </w:pPr>
            <w:r>
              <w:rPr/>
              <w:t>Ozzie Pagan</w:t>
            </w:r>
          </w:p>
        </w:tc>
        <w:tc>
          <w:tcPr>
            <w:tcW w:w="354" w:type="dxa"/>
            <w:tcBorders/>
          </w:tcPr>
          <w:p>
            <w:pPr>
              <w:pStyle w:val="Normal"/>
              <w:snapToGrid w:val="false"/>
              <w:spacing w:before="120" w:after="0"/>
              <w:rPr/>
            </w:pPr>
            <w:r>
              <w:rPr/>
            </w:r>
          </w:p>
        </w:tc>
        <w:tc>
          <w:tcPr>
            <w:tcW w:w="2924" w:type="dxa"/>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cPr>
          <w:p>
            <w:pPr>
              <w:pStyle w:val="Normal"/>
              <w:snapToGrid w:val="false"/>
              <w:spacing w:before="120" w:after="0"/>
              <w:rPr/>
            </w:pPr>
            <w:r>
              <w:rPr/>
            </w:r>
          </w:p>
        </w:tc>
      </w:tr>
      <w:tr>
        <w:trPr/>
        <w:tc>
          <w:tcPr>
            <w:tcW w:w="2448" w:type="dxa"/>
            <w:tcBorders/>
          </w:tcPr>
          <w:p>
            <w:pPr>
              <w:pStyle w:val="Normal"/>
              <w:spacing w:before="120" w:after="0"/>
              <w:rPr/>
            </w:pPr>
            <w:r>
              <w:rPr/>
              <w:t>ENA East Power Desk</w:t>
            </w:r>
          </w:p>
        </w:tc>
        <w:tc>
          <w:tcPr>
            <w:tcW w:w="360" w:type="dxa"/>
            <w:tcBorders/>
          </w:tcPr>
          <w:p>
            <w:pPr>
              <w:pStyle w:val="Normal"/>
              <w:snapToGrid w:val="false"/>
              <w:spacing w:before="120" w:after="0"/>
              <w:rPr/>
            </w:pPr>
            <w:r>
              <w:rPr/>
            </w:r>
          </w:p>
        </w:tc>
        <w:tc>
          <w:tcPr>
            <w:tcW w:w="2932" w:type="dxa"/>
            <w:tcBorders>
              <w:bottom w:val="single" w:sz="4" w:space="0" w:color="000000"/>
            </w:tcBorders>
          </w:tcPr>
          <w:p>
            <w:pPr>
              <w:pStyle w:val="Normal"/>
              <w:spacing w:before="120" w:after="0"/>
              <w:rPr/>
            </w:pPr>
            <w:r>
              <w:rPr/>
              <w:t>Kevin Presto</w:t>
            </w:r>
          </w:p>
        </w:tc>
        <w:tc>
          <w:tcPr>
            <w:tcW w:w="354" w:type="dxa"/>
            <w:tcBorders/>
          </w:tcPr>
          <w:p>
            <w:pPr>
              <w:pStyle w:val="Normal"/>
              <w:snapToGrid w:val="false"/>
              <w:spacing w:before="120" w:after="0"/>
              <w:rPr/>
            </w:pPr>
            <w:r>
              <w:rPr/>
            </w:r>
          </w:p>
        </w:tc>
        <w:tc>
          <w:tcPr>
            <w:tcW w:w="2924" w:type="dxa"/>
            <w:tcBorders>
              <w:top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4"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Tax</w:t>
            </w:r>
          </w:p>
        </w:tc>
        <w:tc>
          <w:tcPr>
            <w:tcW w:w="360" w:type="dxa"/>
            <w:tcBorders/>
          </w:tcPr>
          <w:p>
            <w:pPr>
              <w:pStyle w:val="Normal"/>
              <w:snapToGrid w:val="false"/>
              <w:spacing w:before="120" w:after="0"/>
              <w:rPr/>
            </w:pPr>
            <w:r>
              <w:rPr/>
            </w:r>
          </w:p>
        </w:tc>
        <w:tc>
          <w:tcPr>
            <w:tcW w:w="2932" w:type="dxa"/>
            <w:tcBorders>
              <w:bottom w:val="single" w:sz="4" w:space="0" w:color="000000"/>
            </w:tcBorders>
          </w:tcPr>
          <w:p>
            <w:pPr>
              <w:pStyle w:val="Normal"/>
              <w:spacing w:before="120" w:after="0"/>
              <w:rPr/>
            </w:pPr>
            <w:r>
              <w:rPr/>
              <w:t>Stephen Douglas</w:t>
            </w:r>
          </w:p>
        </w:tc>
        <w:tc>
          <w:tcPr>
            <w:tcW w:w="354" w:type="dxa"/>
            <w:tcBorders/>
          </w:tcPr>
          <w:p>
            <w:pPr>
              <w:pStyle w:val="Normal"/>
              <w:snapToGrid w:val="false"/>
              <w:spacing w:before="120" w:after="0"/>
              <w:rPr/>
            </w:pPr>
            <w:r>
              <w:rPr/>
            </w:r>
          </w:p>
        </w:tc>
        <w:tc>
          <w:tcPr>
            <w:tcW w:w="2924" w:type="dxa"/>
            <w:tcBorders>
              <w:top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4"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Accounting</w:t>
            </w:r>
          </w:p>
        </w:tc>
        <w:tc>
          <w:tcPr>
            <w:tcW w:w="360" w:type="dxa"/>
            <w:tcBorders/>
          </w:tcPr>
          <w:p>
            <w:pPr>
              <w:pStyle w:val="Normal"/>
              <w:snapToGrid w:val="false"/>
              <w:spacing w:before="120" w:after="0"/>
              <w:rPr/>
            </w:pPr>
            <w:r>
              <w:rPr/>
            </w:r>
          </w:p>
        </w:tc>
        <w:tc>
          <w:tcPr>
            <w:tcW w:w="2932" w:type="dxa"/>
            <w:tcBorders>
              <w:bottom w:val="single" w:sz="4" w:space="0" w:color="000000"/>
            </w:tcBorders>
          </w:tcPr>
          <w:p>
            <w:pPr>
              <w:pStyle w:val="Normal"/>
              <w:spacing w:before="120" w:after="0"/>
              <w:rPr/>
            </w:pPr>
            <w:r>
              <w:rPr/>
              <w:t>Wesley Colwell</w:t>
            </w:r>
          </w:p>
        </w:tc>
        <w:tc>
          <w:tcPr>
            <w:tcW w:w="354" w:type="dxa"/>
            <w:tcBorders/>
          </w:tcPr>
          <w:p>
            <w:pPr>
              <w:pStyle w:val="Normal"/>
              <w:snapToGrid w:val="false"/>
              <w:spacing w:before="120" w:after="0"/>
              <w:rPr/>
            </w:pPr>
            <w:r>
              <w:rPr/>
            </w:r>
          </w:p>
        </w:tc>
        <w:tc>
          <w:tcPr>
            <w:tcW w:w="2924" w:type="dxa"/>
            <w:tcBorders>
              <w:top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4"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bottom w:val="single" w:sz="4" w:space="0" w:color="000000"/>
            </w:tcBorders>
          </w:tcPr>
          <w:p>
            <w:pPr>
              <w:pStyle w:val="Normal"/>
              <w:spacing w:before="120" w:after="0"/>
              <w:rPr/>
            </w:pPr>
            <w:r>
              <w:rPr/>
              <w:t>Mark Haedicke/Peggy Banczak</w:t>
            </w:r>
          </w:p>
        </w:tc>
        <w:tc>
          <w:tcPr>
            <w:tcW w:w="354" w:type="dxa"/>
            <w:tcBorders/>
          </w:tcPr>
          <w:p>
            <w:pPr>
              <w:pStyle w:val="Normal"/>
              <w:snapToGrid w:val="false"/>
              <w:spacing w:before="120" w:after="0"/>
              <w:rPr/>
            </w:pPr>
            <w:r>
              <w:rPr/>
            </w:r>
          </w:p>
        </w:tc>
        <w:tc>
          <w:tcPr>
            <w:tcW w:w="2924" w:type="dxa"/>
            <w:tcBorders>
              <w:top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4"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Regulatory</w:t>
            </w:r>
          </w:p>
        </w:tc>
        <w:tc>
          <w:tcPr>
            <w:tcW w:w="360" w:type="dxa"/>
            <w:tcBorders/>
          </w:tcPr>
          <w:p>
            <w:pPr>
              <w:pStyle w:val="Normal"/>
              <w:snapToGrid w:val="false"/>
              <w:spacing w:before="120" w:after="0"/>
              <w:rPr/>
            </w:pPr>
            <w:r>
              <w:rPr/>
            </w:r>
          </w:p>
        </w:tc>
        <w:tc>
          <w:tcPr>
            <w:tcW w:w="2932" w:type="dxa"/>
            <w:tcBorders>
              <w:bottom w:val="single" w:sz="4" w:space="0" w:color="000000"/>
            </w:tcBorders>
          </w:tcPr>
          <w:p>
            <w:pPr>
              <w:pStyle w:val="Normal"/>
              <w:spacing w:before="120" w:after="0"/>
              <w:rPr/>
            </w:pPr>
            <w:r>
              <w:rPr/>
              <w:t>Steve Kean/Jim Steffes</w:t>
            </w:r>
          </w:p>
        </w:tc>
        <w:tc>
          <w:tcPr>
            <w:tcW w:w="354" w:type="dxa"/>
            <w:tcBorders/>
          </w:tcPr>
          <w:p>
            <w:pPr>
              <w:pStyle w:val="Normal"/>
              <w:snapToGrid w:val="false"/>
              <w:spacing w:before="120" w:after="0"/>
              <w:rPr/>
            </w:pPr>
            <w:r>
              <w:rPr/>
            </w:r>
          </w:p>
        </w:tc>
        <w:tc>
          <w:tcPr>
            <w:tcW w:w="2924" w:type="dxa"/>
            <w:tcBorders>
              <w:top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4"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NA Management</w:t>
            </w:r>
          </w:p>
        </w:tc>
        <w:tc>
          <w:tcPr>
            <w:tcW w:w="360" w:type="dxa"/>
            <w:tcBorders/>
          </w:tcPr>
          <w:p>
            <w:pPr>
              <w:pStyle w:val="Normal"/>
              <w:snapToGrid w:val="false"/>
              <w:spacing w:before="120" w:after="0"/>
              <w:rPr/>
            </w:pPr>
            <w:r>
              <w:rPr/>
            </w:r>
          </w:p>
        </w:tc>
        <w:tc>
          <w:tcPr>
            <w:tcW w:w="2932" w:type="dxa"/>
            <w:tcBorders>
              <w:bottom w:val="single" w:sz="4" w:space="0" w:color="000000"/>
            </w:tcBorders>
          </w:tcPr>
          <w:p>
            <w:pPr>
              <w:pStyle w:val="Normal"/>
              <w:spacing w:before="120" w:after="0"/>
              <w:rPr/>
            </w:pPr>
            <w:r>
              <w:rPr/>
              <w:t>Dave Delainy/John Lavorato</w:t>
            </w:r>
          </w:p>
        </w:tc>
        <w:tc>
          <w:tcPr>
            <w:tcW w:w="354" w:type="dxa"/>
            <w:tcBorders/>
          </w:tcPr>
          <w:p>
            <w:pPr>
              <w:pStyle w:val="Normal"/>
              <w:snapToGrid w:val="false"/>
              <w:spacing w:before="120" w:after="0"/>
              <w:rPr/>
            </w:pPr>
            <w:r>
              <w:rPr/>
            </w:r>
          </w:p>
        </w:tc>
        <w:tc>
          <w:tcPr>
            <w:tcW w:w="2924" w:type="dxa"/>
            <w:tcBorders>
              <w:top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4"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bottom w:val="single" w:sz="4" w:space="0" w:color="000000"/>
            </w:tcBorders>
          </w:tcPr>
          <w:p>
            <w:pPr>
              <w:pStyle w:val="Normal"/>
              <w:spacing w:before="120" w:after="0"/>
              <w:rPr/>
            </w:pPr>
            <w:r>
              <w:rPr/>
              <w:t>Rick Buy/Ted Murphy</w:t>
            </w:r>
          </w:p>
        </w:tc>
        <w:tc>
          <w:tcPr>
            <w:tcW w:w="354" w:type="dxa"/>
            <w:tcBorders/>
          </w:tcPr>
          <w:p>
            <w:pPr>
              <w:pStyle w:val="Normal"/>
              <w:snapToGrid w:val="false"/>
              <w:spacing w:before="120" w:after="0"/>
              <w:rPr/>
            </w:pPr>
            <w:r>
              <w:rPr/>
            </w:r>
          </w:p>
        </w:tc>
        <w:tc>
          <w:tcPr>
            <w:tcW w:w="2924" w:type="dxa"/>
            <w:tcBorders>
              <w:top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4"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Management</w:t>
            </w:r>
          </w:p>
        </w:tc>
        <w:tc>
          <w:tcPr>
            <w:tcW w:w="360" w:type="dxa"/>
            <w:tcBorders/>
          </w:tcPr>
          <w:p>
            <w:pPr>
              <w:pStyle w:val="Normal"/>
              <w:snapToGrid w:val="false"/>
              <w:spacing w:before="120" w:after="0"/>
              <w:rPr/>
            </w:pPr>
            <w:r>
              <w:rPr/>
            </w:r>
          </w:p>
        </w:tc>
        <w:tc>
          <w:tcPr>
            <w:tcW w:w="2932" w:type="dxa"/>
            <w:tcBorders>
              <w:bottom w:val="single" w:sz="4" w:space="0" w:color="000000"/>
            </w:tcBorders>
          </w:tcPr>
          <w:p>
            <w:pPr>
              <w:pStyle w:val="Normal"/>
              <w:spacing w:before="120" w:after="0"/>
              <w:rPr/>
            </w:pPr>
            <w:r>
              <w:rPr/>
              <w:t>Jeffrey Skilling</w:t>
            </w:r>
          </w:p>
        </w:tc>
        <w:tc>
          <w:tcPr>
            <w:tcW w:w="354" w:type="dxa"/>
            <w:tcBorders/>
          </w:tcPr>
          <w:p>
            <w:pPr>
              <w:pStyle w:val="Normal"/>
              <w:snapToGrid w:val="false"/>
              <w:spacing w:before="120" w:after="0"/>
              <w:rPr/>
            </w:pPr>
            <w:r>
              <w:rPr/>
            </w:r>
          </w:p>
        </w:tc>
        <w:tc>
          <w:tcPr>
            <w:tcW w:w="2924" w:type="dxa"/>
            <w:tcBorders>
              <w:top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4" w:space="0" w:color="000000"/>
            </w:tcBorders>
          </w:tcPr>
          <w:p>
            <w:pPr>
              <w:pStyle w:val="Normal"/>
              <w:snapToGrid w:val="false"/>
              <w:spacing w:before="120" w:after="0"/>
              <w:rPr/>
            </w:pPr>
            <w:r>
              <w:rPr/>
            </w:r>
          </w:p>
        </w:tc>
      </w:tr>
    </w:tbl>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r>
        <w:br w:type="page"/>
      </w:r>
    </w:p>
    <w:p>
      <w:pPr>
        <w:pStyle w:val="Normal"/>
        <w:rPr>
          <w:b/>
        </w:rPr>
      </w:pPr>
      <w:r>
        <w:rPr>
          <w:b/>
        </w:rPr>
      </w:r>
    </w:p>
    <w:p>
      <w:pPr>
        <w:pStyle w:val="Normal"/>
        <w:rPr>
          <w:b/>
        </w:rPr>
      </w:pPr>
      <w:r>
        <w:rPr>
          <w:b/>
        </w:rPr>
      </w:r>
    </w:p>
    <w:p>
      <w:pPr>
        <w:pStyle w:val="Normal"/>
        <w:rPr>
          <w:b/>
          <w:sz w:val="28"/>
        </w:rPr>
      </w:pPr>
      <w:r>
        <w:rPr>
          <w:b/>
          <w:sz w:val="28"/>
        </w:rPr>
        <w:t xml:space="preserve">EXHIBIT 1 </w:t>
      </w:r>
    </w:p>
    <w:p>
      <w:pPr>
        <w:pStyle w:val="Normal"/>
        <w:rPr>
          <w:b/>
          <w:sz w:val="28"/>
        </w:rPr>
      </w:pPr>
      <w:r>
        <w:rPr>
          <w:b/>
          <w:sz w:val="28"/>
        </w:rPr>
      </w:r>
    </w:p>
    <w:p>
      <w:pPr>
        <w:pStyle w:val="Normal"/>
        <w:jc w:val="center"/>
        <w:rPr>
          <w:b/>
          <w:sz w:val="40"/>
        </w:rPr>
      </w:pPr>
      <w:r>
        <w:rPr>
          <w:b/>
          <w:sz w:val="40"/>
        </w:rPr>
        <w:t>BPUB/AEP SYSTEM</w:t>
      </w:r>
    </w:p>
    <w:p>
      <w:pPr>
        <w:pStyle w:val="Normal"/>
        <w:rPr>
          <w:b/>
          <w:sz w:val="40"/>
        </w:rPr>
      </w:pPr>
      <w:r>
        <w:rPr>
          <w:b/>
          <w:sz w:val="40"/>
        </w:rPr>
      </w:r>
    </w:p>
    <w:p>
      <w:pPr>
        <w:pStyle w:val="Normal"/>
        <w:rPr>
          <w:b/>
        </w:rPr>
      </w:pPr>
      <w:r>
        <w:rPr>
          <w:b/>
        </w:rPr>
      </w:r>
    </w:p>
    <w:p>
      <w:pPr>
        <w:pStyle w:val="Normal"/>
        <w:rPr>
          <w:b/>
        </w:rPr>
      </w:pPr>
      <w:r>
        <w:rPr>
          <w:b/>
        </w:rPr>
      </w:r>
    </w:p>
    <w:p>
      <w:pPr>
        <w:pStyle w:val="Normal"/>
        <w:rPr>
          <w:b/>
        </w:rPr>
      </w:pPr>
      <w:r>
        <w:rPr>
          <w:b/>
        </w:rPr>
      </w:r>
    </w:p>
    <w:p>
      <w:pPr>
        <w:pStyle w:val="Normal"/>
        <w:rPr>
          <w:b/>
          <w:lang w:val="en-CA"/>
        </w:rPr>
      </w:pPr>
      <w:r>
        <w:rPr>
          <w:b/>
          <w:lang w:val="en-CA"/>
        </w:rPr>
        <mc:AlternateContent>
          <mc:Choice Requires="wpg">
            <w:drawing>
              <wp:anchor behindDoc="0" distT="0" distB="0" distL="114935" distR="114935" simplePos="0" locked="0" layoutInCell="1" allowOverlap="1" relativeHeight="2">
                <wp:simplePos x="0" y="0"/>
                <wp:positionH relativeFrom="column">
                  <wp:posOffset>-91440</wp:posOffset>
                </wp:positionH>
                <wp:positionV relativeFrom="paragraph">
                  <wp:posOffset>90170</wp:posOffset>
                </wp:positionV>
                <wp:extent cx="6126480" cy="5760720"/>
                <wp:effectExtent l="0" t="5080" r="5080" b="5080"/>
                <wp:wrapNone/>
                <wp:docPr id="1" name=""/>
                <a:graphic xmlns:a="http://schemas.openxmlformats.org/drawingml/2006/main">
                  <a:graphicData uri="http://schemas.microsoft.com/office/word/2010/wordprocessingGroup">
                    <wpg:wgp>
                      <wpg:cNvGrpSpPr/>
                      <wpg:grpSpPr>
                        <a:xfrm>
                          <a:off x="0" y="0"/>
                          <a:ext cx="6126480" cy="5760720"/>
                          <a:chOff x="0" y="0"/>
                          <a:chExt cx="6126480" cy="5760720"/>
                        </a:xfrm>
                      </wpg:grpSpPr>
                      <wps:wsp>
                        <wps:cNvSpPr txBox="1"/>
                        <wps:spPr>
                          <a:xfrm>
                            <a:off x="1280160" y="1046520"/>
                            <a:ext cx="1537920" cy="262080"/>
                          </a:xfrm>
                          <a:prstGeom prst="rect">
                            <a:avLst/>
                          </a:prstGeom>
                          <a:noFill/>
                          <a:ln w="0">
                            <a:noFill/>
                          </a:ln>
                        </wps:spPr>
                        <wps:txbx>
                          <w:txbxContent>
                            <w:p>
                              <w:pPr>
                                <w:overflowPunct w:val="false"/>
                                <w:bidi w:val="0"/>
                                <w:jc w:val="center"/>
                                <w:rPr/>
                              </w:pPr>
                              <w:r>
                                <w:rPr>
                                  <w:kern w:val="2"/>
                                  <w:sz w:val="20"/>
                                  <w:szCs w:val="20"/>
                                  <w:rFonts w:ascii="Times New Roman" w:hAnsi="Times New Roman" w:eastAsia="Times New Roman" w:cs="Times New Roman"/>
                                  <w:color w:val="000000"/>
                                  <w:lang w:val="en-US" w:eastAsia="en-US" w:bidi="ar-SA"/>
                                </w:rPr>
                                <w:t>Loma Alta Substation</w:t>
                              </w:r>
                            </w:p>
                          </w:txbxContent>
                        </wps:txbx>
                        <wps:bodyPr wrap="square" anchor="ctr">
                          <a:noAutofit/>
                        </wps:bodyPr>
                      </wps:wsp>
                      <wps:wsp>
                        <wps:cNvSpPr txBox="1"/>
                        <wps:spPr>
                          <a:xfrm>
                            <a:off x="1463040" y="1829520"/>
                            <a:ext cx="640080" cy="53028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000000"/>
                                  <w:lang w:val="en-US" w:eastAsia="en-US" w:bidi="ar-SA"/>
                                </w:rPr>
                                <w:t>13 Miles</w:t>
                              </w:r>
                            </w:p>
                            <w:p>
                              <w:pPr>
                                <w:overflowPunct w:val="false"/>
                                <w:bidi w:val="0"/>
                                <w:rPr/>
                              </w:pPr>
                              <w:r>
                                <w:rPr>
                                  <w:kern w:val="2"/>
                                  <w:sz w:val="20"/>
                                  <w:szCs w:val="20"/>
                                  <w:rFonts w:ascii="Times New Roman" w:hAnsi="Times New Roman" w:eastAsia="Times New Roman" w:cs="Times New Roman"/>
                                  <w:color w:val="000000"/>
                                  <w:lang w:val="en-US" w:eastAsia="en-US" w:bidi="ar-SA"/>
                                </w:rPr>
                                <w:t>300 MW</w:t>
                              </w:r>
                            </w:p>
                            <w:p>
                              <w:pPr>
                                <w:overflowPunct w:val="false"/>
                                <w:bidi w:val="0"/>
                                <w:rPr/>
                              </w:pPr>
                              <w:r>
                                <w:rPr>
                                  <w:kern w:val="2"/>
                                  <w:sz w:val="20"/>
                                  <w:szCs w:val="20"/>
                                  <w:rFonts w:ascii="Times New Roman" w:hAnsi="Times New Roman" w:eastAsia="Times New Roman" w:cs="Times New Roman"/>
                                  <w:color w:val="000000"/>
                                  <w:lang w:val="en-US" w:eastAsia="en-US" w:bidi="ar-SA"/>
                                </w:rPr>
                                <w:t>150 kV</w:t>
                              </w:r>
                            </w:p>
                          </w:txbxContent>
                        </wps:txbx>
                        <wps:bodyPr wrap="square" anchor="ctr">
                          <a:noAutofit/>
                        </wps:bodyPr>
                      </wps:wsp>
                      <wps:wsp>
                        <wps:cNvSpPr txBox="1"/>
                        <wps:spPr>
                          <a:xfrm>
                            <a:off x="1645200" y="1359360"/>
                            <a:ext cx="979920" cy="299880"/>
                          </a:xfrm>
                          <a:prstGeom prst="rect">
                            <a:avLst/>
                          </a:prstGeom>
                          <a:noFill/>
                          <a:ln w="9360">
                            <a:solidFill>
                              <a:srgbClr val="000000"/>
                            </a:solidFill>
                            <a:miter/>
                          </a:ln>
                        </wps:spPr>
                        <wps:txbx>
                          <w:txbxContent>
                            <w:p>
                              <w:pPr>
                                <w:overflowPunct w:val="false"/>
                                <w:bidi w:val="0"/>
                                <w:rPr/>
                              </w:pPr>
                              <w:r>
                                <w:rPr>
                                  <w:kern w:val="2"/>
                                  <w:sz w:val="28"/>
                                  <w:szCs w:val="20"/>
                                  <w:rFonts w:ascii="Times New Roman" w:hAnsi="Times New Roman" w:eastAsia="Times New Roman" w:cs="Times New Roman"/>
                                  <w:color w:val="000000"/>
                                  <w:lang w:val="en-US" w:eastAsia="en-US" w:bidi="ar-SA"/>
                                </w:rPr>
                                <w:t>HVDC Tie</w:t>
                              </w:r>
                            </w:p>
                          </w:txbxContent>
                        </wps:txbx>
                        <wps:bodyPr wrap="square" anchor="ctr">
                          <a:noAutofit/>
                        </wps:bodyPr>
                      </wps:wsp>
                      <wps:wsp>
                        <wps:cNvPr id="2" name=""/>
                        <wps:cNvSpPr/>
                        <wps:spPr>
                          <a:xfrm>
                            <a:off x="1280160" y="960120"/>
                            <a:ext cx="1645920" cy="357480"/>
                          </a:xfrm>
                          <a:prstGeom prst="ellipse">
                            <a:avLst/>
                          </a:prstGeom>
                          <a:noFill/>
                          <a:ln w="9360">
                            <a:solidFill>
                              <a:srgbClr val="000000"/>
                            </a:solidFill>
                            <a:miter/>
                          </a:ln>
                        </wps:spPr>
                        <wps:style>
                          <a:lnRef idx="0"/>
                          <a:fillRef idx="0"/>
                          <a:effectRef idx="0"/>
                          <a:fontRef idx="minor"/>
                        </wps:style>
                        <wps:bodyPr/>
                      </wps:wsp>
                      <wps:wsp>
                        <wps:cNvSpPr txBox="1"/>
                        <wps:spPr>
                          <a:xfrm>
                            <a:off x="91440" y="1989000"/>
                            <a:ext cx="1023480" cy="384840"/>
                          </a:xfrm>
                          <a:prstGeom prst="rect">
                            <a:avLst/>
                          </a:prstGeom>
                          <a:noFill/>
                          <a:ln w="0">
                            <a:noFill/>
                          </a:ln>
                        </wps:spPr>
                        <wps:txbx>
                          <w:txbxContent>
                            <w:p>
                              <w:pPr>
                                <w:overflowPunct w:val="false"/>
                                <w:bidi w:val="0"/>
                                <w:rPr/>
                              </w:pPr>
                              <w:r>
                                <w:rPr>
                                  <w:kern w:val="2"/>
                                  <w:sz w:val="40"/>
                                  <w:szCs w:val="20"/>
                                  <w:rFonts w:ascii="Times New Roman" w:hAnsi="Times New Roman" w:eastAsia="Times New Roman" w:cs="Times New Roman"/>
                                  <w:color w:val="000000"/>
                                  <w:lang w:val="en-US" w:eastAsia="en-US" w:bidi="ar-SA"/>
                                </w:rPr>
                                <w:t>USA</w:t>
                              </w:r>
                            </w:p>
                          </w:txbxContent>
                        </wps:txbx>
                        <wps:bodyPr wrap="square" anchor="ctr">
                          <a:noAutofit/>
                        </wps:bodyPr>
                      </wps:wsp>
                      <wps:wsp>
                        <wps:cNvSpPr/>
                        <wps:spPr>
                          <a:xfrm>
                            <a:off x="2103120" y="1658160"/>
                            <a:ext cx="0" cy="129096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txBox="1"/>
                        <wps:spPr>
                          <a:xfrm>
                            <a:off x="1265040" y="3013200"/>
                            <a:ext cx="1463040" cy="262080"/>
                          </a:xfrm>
                          <a:prstGeom prst="rect">
                            <a:avLst/>
                          </a:prstGeom>
                          <a:noFill/>
                          <a:ln w="0">
                            <a:noFill/>
                          </a:ln>
                        </wps:spPr>
                        <wps:txbx>
                          <w:txbxContent>
                            <w:p>
                              <w:pPr>
                                <w:overflowPunct w:val="false"/>
                                <w:bidi w:val="0"/>
                                <w:jc w:val="center"/>
                                <w:rPr/>
                              </w:pPr>
                              <w:r>
                                <w:rPr>
                                  <w:kern w:val="2"/>
                                  <w:sz w:val="20"/>
                                  <w:szCs w:val="20"/>
                                  <w:rFonts w:ascii="Times New Roman" w:hAnsi="Times New Roman" w:eastAsia="Times New Roman" w:cs="Times New Roman"/>
                                  <w:color w:val="000000"/>
                                  <w:lang w:val="en-US" w:eastAsia="en-US" w:bidi="ar-SA"/>
                                </w:rPr>
                                <w:t>Lauro Villar Substation</w:t>
                              </w:r>
                            </w:p>
                          </w:txbxContent>
                        </wps:txbx>
                        <wps:bodyPr wrap="square" anchor="ctr">
                          <a:noAutofit/>
                        </wps:bodyPr>
                      </wps:wsp>
                      <wps:wsp>
                        <wps:cNvSpPr/>
                        <wps:spPr>
                          <a:xfrm>
                            <a:off x="283680" y="2319480"/>
                            <a:ext cx="4001760" cy="0"/>
                          </a:xfrm>
                          <a:prstGeom prst="line">
                            <a:avLst/>
                          </a:prstGeom>
                          <a:ln w="9360">
                            <a:solidFill>
                              <a:srgbClr val="000000"/>
                            </a:solidFill>
                            <a:miter/>
                          </a:ln>
                        </wps:spPr>
                        <wps:style>
                          <a:lnRef idx="0"/>
                          <a:fillRef idx="0"/>
                          <a:effectRef idx="0"/>
                          <a:fontRef idx="minor"/>
                        </wps:style>
                        <wps:bodyPr/>
                      </wps:wsp>
                      <wps:wsp>
                        <wps:cNvSpPr txBox="1"/>
                        <wps:spPr>
                          <a:xfrm>
                            <a:off x="91440" y="2352600"/>
                            <a:ext cx="1371600" cy="384840"/>
                          </a:xfrm>
                          <a:prstGeom prst="rect">
                            <a:avLst/>
                          </a:prstGeom>
                          <a:noFill/>
                          <a:ln w="0">
                            <a:noFill/>
                          </a:ln>
                        </wps:spPr>
                        <wps:txbx>
                          <w:txbxContent>
                            <w:p>
                              <w:pPr>
                                <w:overflowPunct w:val="false"/>
                                <w:bidi w:val="0"/>
                                <w:ind w:start="0" w:end="0" w:hanging="0"/>
                                <w:rPr/>
                              </w:pPr>
                              <w:r>
                                <w:rPr>
                                  <w:kern w:val="2"/>
                                  <w:sz w:val="40"/>
                                  <w:b w:val="false"/>
                                  <w:szCs w:val="20"/>
                                  <w:rFonts w:ascii="Times New Roman" w:hAnsi="Times New Roman" w:eastAsia="Times New Roman" w:cs="Times New Roman"/>
                                  <w:color w:val="auto"/>
                                  <w:lang w:val="en-US" w:bidi="ar-SA"/>
                                </w:rPr>
                                <w:t>MEXICO</w:t>
                              </w:r>
                            </w:p>
                          </w:txbxContent>
                        </wps:txbx>
                        <wps:bodyPr wrap="square" anchor="ctr">
                          <a:noAutofit/>
                        </wps:bodyPr>
                      </wps:wsp>
                      <wps:wsp>
                        <wps:cNvPr id="3" name=""/>
                        <wps:cNvSpPr/>
                        <wps:spPr>
                          <a:xfrm>
                            <a:off x="1188720" y="2946960"/>
                            <a:ext cx="1737360" cy="363240"/>
                          </a:xfrm>
                          <a:prstGeom prst="ellipse">
                            <a:avLst/>
                          </a:prstGeom>
                          <a:noFill/>
                          <a:ln w="9360">
                            <a:solidFill>
                              <a:srgbClr val="000000"/>
                            </a:solidFill>
                            <a:miter/>
                          </a:ln>
                        </wps:spPr>
                        <wps:style>
                          <a:lnRef idx="0"/>
                          <a:fillRef idx="0"/>
                          <a:effectRef idx="0"/>
                          <a:fontRef idx="minor"/>
                        </wps:style>
                        <wps:bodyPr/>
                      </wps:wsp>
                      <wps:wsp>
                        <wps:cNvSpPr/>
                        <wps:spPr>
                          <a:xfrm>
                            <a:off x="2926080" y="3121560"/>
                            <a:ext cx="1443960" cy="76572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3566160" y="3142080"/>
                            <a:ext cx="640080" cy="2617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000000"/>
                                  <w:lang w:val="en-US" w:eastAsia="en-US" w:bidi="ar-SA"/>
                                </w:rPr>
                                <w:t>230 kV</w:t>
                              </w:r>
                            </w:p>
                          </w:txbxContent>
                        </wps:txbx>
                        <wps:bodyPr wrap="square" anchor="ctr">
                          <a:noAutofit/>
                        </wps:bodyPr>
                      </wps:wsp>
                      <wps:wsp>
                        <wps:cNvSpPr txBox="1"/>
                        <wps:spPr>
                          <a:xfrm>
                            <a:off x="1371600" y="173880"/>
                            <a:ext cx="1463040" cy="261720"/>
                          </a:xfrm>
                          <a:prstGeom prst="rect">
                            <a:avLst/>
                          </a:prstGeom>
                          <a:solidFill>
                            <a:srgbClr val="ffffff"/>
                          </a:solidFill>
                          <a:ln w="9360">
                            <a:solidFill>
                              <a:srgbClr val="000000"/>
                            </a:solidFill>
                            <a:miter/>
                          </a:ln>
                        </wps:spPr>
                        <wps:txbx>
                          <w:txbxContent>
                            <w:p>
                              <w:pPr>
                                <w:overflowPunct w:val="false"/>
                                <w:bidi w:val="0"/>
                                <w:jc w:val="center"/>
                                <w:rPr/>
                              </w:pPr>
                              <w:r>
                                <w:rPr>
                                  <w:kern w:val="2"/>
                                  <w:sz w:val="20"/>
                                  <w:szCs w:val="20"/>
                                  <w:rFonts w:ascii="Times New Roman" w:hAnsi="Times New Roman" w:eastAsia="Times New Roman" w:cs="Times New Roman"/>
                                  <w:color w:val="auto"/>
                                  <w:lang w:val="en-US" w:bidi="ar-SA"/>
                                </w:rPr>
                                <w:t>ERCOT Transmission</w:t>
                              </w:r>
                            </w:p>
                          </w:txbxContent>
                        </wps:txbx>
                        <wps:bodyPr wrap="square" anchor="t">
                          <a:noAutofit/>
                        </wps:bodyPr>
                      </wps:wsp>
                      <wps:wsp>
                        <wps:cNvSpPr/>
                        <wps:spPr>
                          <a:xfrm>
                            <a:off x="1737360" y="434520"/>
                            <a:ext cx="0" cy="523080"/>
                          </a:xfrm>
                          <a:prstGeom prst="line">
                            <a:avLst/>
                          </a:prstGeom>
                          <a:ln w="9360">
                            <a:solidFill>
                              <a:srgbClr val="000000"/>
                            </a:solidFill>
                            <a:miter/>
                          </a:ln>
                        </wps:spPr>
                        <wps:style>
                          <a:lnRef idx="0"/>
                          <a:fillRef idx="0"/>
                          <a:effectRef idx="0"/>
                          <a:fontRef idx="minor"/>
                        </wps:style>
                        <wps:bodyPr/>
                      </wps:wsp>
                      <wps:wsp>
                        <wps:cNvSpPr/>
                        <wps:spPr>
                          <a:xfrm>
                            <a:off x="2011680" y="436320"/>
                            <a:ext cx="0" cy="523080"/>
                          </a:xfrm>
                          <a:prstGeom prst="line">
                            <a:avLst/>
                          </a:prstGeom>
                          <a:ln w="9360">
                            <a:solidFill>
                              <a:srgbClr val="000000"/>
                            </a:solidFill>
                            <a:miter/>
                          </a:ln>
                        </wps:spPr>
                        <wps:style>
                          <a:lnRef idx="0"/>
                          <a:fillRef idx="0"/>
                          <a:effectRef idx="0"/>
                          <a:fontRef idx="minor"/>
                        </wps:style>
                        <wps:bodyPr/>
                      </wps:wsp>
                      <wps:wsp>
                        <wps:cNvSpPr/>
                        <wps:spPr>
                          <a:xfrm>
                            <a:off x="2194560" y="436320"/>
                            <a:ext cx="0" cy="523080"/>
                          </a:xfrm>
                          <a:prstGeom prst="line">
                            <a:avLst/>
                          </a:prstGeom>
                          <a:ln w="9360">
                            <a:solidFill>
                              <a:srgbClr val="000000"/>
                            </a:solidFill>
                            <a:miter/>
                          </a:ln>
                        </wps:spPr>
                        <wps:style>
                          <a:lnRef idx="0"/>
                          <a:fillRef idx="0"/>
                          <a:effectRef idx="0"/>
                          <a:fontRef idx="minor"/>
                        </wps:style>
                        <wps:bodyPr/>
                      </wps:wsp>
                      <wps:wsp>
                        <wps:cNvSpPr/>
                        <wps:spPr>
                          <a:xfrm>
                            <a:off x="2468880" y="436320"/>
                            <a:ext cx="0" cy="523080"/>
                          </a:xfrm>
                          <a:prstGeom prst="line">
                            <a:avLst/>
                          </a:prstGeom>
                          <a:ln w="9360">
                            <a:solidFill>
                              <a:srgbClr val="000000"/>
                            </a:solidFill>
                            <a:miter/>
                          </a:ln>
                        </wps:spPr>
                        <wps:style>
                          <a:lnRef idx="0"/>
                          <a:fillRef idx="0"/>
                          <a:effectRef idx="0"/>
                          <a:fontRef idx="minor"/>
                        </wps:style>
                        <wps:bodyPr/>
                      </wps:wsp>
                      <wps:wsp>
                        <wps:cNvSpPr txBox="1"/>
                        <wps:spPr>
                          <a:xfrm>
                            <a:off x="640080" y="522720"/>
                            <a:ext cx="1005840" cy="43632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160 –300 MWs</w:t>
                              </w:r>
                            </w:p>
                            <w:p>
                              <w:pPr>
                                <w:overflowPunct w:val="false"/>
                                <w:bidi w:val="0"/>
                                <w:rPr/>
                              </w:pPr>
                              <w:r>
                                <w:rPr>
                                  <w:kern w:val="2"/>
                                  <w:sz w:val="20"/>
                                  <w:szCs w:val="20"/>
                                  <w:rFonts w:ascii="Times New Roman" w:hAnsi="Times New Roman" w:eastAsia="Times New Roman" w:cs="Times New Roman"/>
                                  <w:color w:val="auto"/>
                                  <w:lang w:val="en-US" w:bidi="ar-SA"/>
                                </w:rPr>
                                <w:t>138 kV/line</w:t>
                              </w:r>
                            </w:p>
                          </w:txbxContent>
                        </wps:txbx>
                        <wps:bodyPr wrap="square" anchor="t">
                          <a:noAutofit/>
                        </wps:bodyPr>
                      </wps:wsp>
                      <wps:wsp>
                        <wps:cNvSpPr txBox="1"/>
                        <wps:spPr>
                          <a:xfrm>
                            <a:off x="4389120" y="3665160"/>
                            <a:ext cx="1737360" cy="436320"/>
                          </a:xfrm>
                          <a:prstGeom prst="rect">
                            <a:avLst/>
                          </a:prstGeom>
                          <a:solidFill>
                            <a:srgbClr val="ffffff"/>
                          </a:solidFill>
                          <a:ln w="9360">
                            <a:solidFill>
                              <a:srgbClr val="000000"/>
                            </a:solidFill>
                            <a:miter/>
                          </a:ln>
                        </wps:spPr>
                        <wps:txbx>
                          <w:txbxContent>
                            <w:p>
                              <w:pPr>
                                <w:overflowPunct w:val="false"/>
                                <w:bidi w:val="0"/>
                                <w:jc w:val="center"/>
                                <w:rPr/>
                              </w:pPr>
                              <w:r>
                                <w:rPr>
                                  <w:kern w:val="2"/>
                                  <w:sz w:val="40"/>
                                  <w:szCs w:val="20"/>
                                  <w:rFonts w:ascii="Times New Roman" w:hAnsi="Times New Roman" w:eastAsia="Times New Roman" w:cs="Times New Roman"/>
                                  <w:color w:val="auto"/>
                                  <w:lang w:val="en-US" w:bidi="ar-SA"/>
                                </w:rPr>
                                <w:t>DeAcero</w:t>
                              </w:r>
                            </w:p>
                          </w:txbxContent>
                        </wps:txbx>
                        <wps:bodyPr wrap="square" anchor="t">
                          <a:noAutofit/>
                        </wps:bodyPr>
                      </wps:wsp>
                      <wps:wsp>
                        <wps:cNvSpPr/>
                        <wps:spPr>
                          <a:xfrm>
                            <a:off x="5120640" y="0"/>
                            <a:ext cx="0" cy="2705760"/>
                          </a:xfrm>
                          <a:prstGeom prst="line">
                            <a:avLst/>
                          </a:prstGeom>
                          <a:ln w="9360">
                            <a:solidFill>
                              <a:srgbClr val="000000"/>
                            </a:solidFill>
                            <a:miter/>
                          </a:ln>
                        </wps:spPr>
                        <wps:style>
                          <a:lnRef idx="0"/>
                          <a:fillRef idx="0"/>
                          <a:effectRef idx="0"/>
                          <a:fontRef idx="minor"/>
                        </wps:style>
                        <wps:bodyPr/>
                      </wps:wsp>
                      <wps:wsp>
                        <wps:cNvSpPr txBox="1"/>
                        <wps:spPr>
                          <a:xfrm>
                            <a:off x="4389120" y="872640"/>
                            <a:ext cx="1554480" cy="610920"/>
                          </a:xfrm>
                          <a:prstGeom prst="rect">
                            <a:avLst/>
                          </a:prstGeom>
                          <a:solidFill>
                            <a:srgbClr val="ffffff"/>
                          </a:solidFill>
                          <a:ln w="0">
                            <a:noFill/>
                          </a:ln>
                        </wps:spPr>
                        <wps:txbx>
                          <w:txbxContent>
                            <w:p>
                              <w:pPr>
                                <w:overflowPunct w:val="false"/>
                                <w:bidi w:val="0"/>
                                <w:jc w:val="center"/>
                                <w:rPr/>
                              </w:pPr>
                              <w:r>
                                <w:rPr>
                                  <w:kern w:val="2"/>
                                  <w:sz w:val="32"/>
                                  <w:szCs w:val="20"/>
                                  <w:rFonts w:ascii="Times New Roman" w:hAnsi="Times New Roman" w:eastAsia="Times New Roman" w:cs="Times New Roman"/>
                                  <w:color w:val="auto"/>
                                  <w:lang w:val="en-US" w:bidi="ar-SA"/>
                                </w:rPr>
                                <w:t>Enron Responsibility</w:t>
                              </w:r>
                            </w:p>
                          </w:txbxContent>
                        </wps:txbx>
                        <wps:bodyPr wrap="square" anchor="t">
                          <a:noAutofit/>
                        </wps:bodyPr>
                      </wps:wsp>
                      <wps:wsp>
                        <wps:cNvSpPr/>
                        <wps:spPr>
                          <a:xfrm flipH="1">
                            <a:off x="4846320" y="2705760"/>
                            <a:ext cx="274320" cy="0"/>
                          </a:xfrm>
                          <a:prstGeom prst="line">
                            <a:avLst/>
                          </a:prstGeom>
                          <a:ln w="9360">
                            <a:solidFill>
                              <a:srgbClr val="000000"/>
                            </a:solidFill>
                            <a:miter/>
                          </a:ln>
                        </wps:spPr>
                        <wps:style>
                          <a:lnRef idx="0"/>
                          <a:fillRef idx="0"/>
                          <a:effectRef idx="0"/>
                          <a:fontRef idx="minor"/>
                        </wps:style>
                        <wps:bodyPr/>
                      </wps:wsp>
                      <wps:wsp>
                        <wps:cNvSpPr/>
                        <wps:spPr>
                          <a:xfrm flipH="1">
                            <a:off x="4846320" y="0"/>
                            <a:ext cx="274320" cy="0"/>
                          </a:xfrm>
                          <a:prstGeom prst="line">
                            <a:avLst/>
                          </a:prstGeom>
                          <a:ln w="9360">
                            <a:solidFill>
                              <a:srgbClr val="000000"/>
                            </a:solidFill>
                            <a:miter/>
                          </a:ln>
                        </wps:spPr>
                        <wps:style>
                          <a:lnRef idx="0"/>
                          <a:fillRef idx="0"/>
                          <a:effectRef idx="0"/>
                          <a:fontRef idx="minor"/>
                        </wps:style>
                        <wps:bodyPr/>
                      </wps:wsp>
                      <wps:wsp>
                        <wps:cNvSpPr/>
                        <wps:spPr>
                          <a:xfrm>
                            <a:off x="640080" y="3054240"/>
                            <a:ext cx="0" cy="2705760"/>
                          </a:xfrm>
                          <a:prstGeom prst="line">
                            <a:avLst/>
                          </a:prstGeom>
                          <a:ln w="9360">
                            <a:solidFill>
                              <a:srgbClr val="000000"/>
                            </a:solidFill>
                            <a:miter/>
                          </a:ln>
                        </wps:spPr>
                        <wps:style>
                          <a:lnRef idx="0"/>
                          <a:fillRef idx="0"/>
                          <a:effectRef idx="0"/>
                          <a:fontRef idx="minor"/>
                        </wps:style>
                        <wps:bodyPr/>
                      </wps:wsp>
                      <wps:wsp>
                        <wps:cNvSpPr txBox="1"/>
                        <wps:spPr>
                          <a:xfrm>
                            <a:off x="0" y="3926880"/>
                            <a:ext cx="1371600" cy="348480"/>
                          </a:xfrm>
                          <a:prstGeom prst="rect">
                            <a:avLst/>
                          </a:prstGeom>
                          <a:solidFill>
                            <a:srgbClr val="ffffff"/>
                          </a:solidFill>
                          <a:ln w="0">
                            <a:noFill/>
                          </a:ln>
                        </wps:spPr>
                        <wps:txbx>
                          <w:txbxContent>
                            <w:p>
                              <w:pPr>
                                <w:overflowPunct w:val="false"/>
                                <w:bidi w:val="0"/>
                                <w:rPr/>
                              </w:pPr>
                              <w:r>
                                <w:rPr>
                                  <w:kern w:val="2"/>
                                  <w:sz w:val="32"/>
                                  <w:szCs w:val="20"/>
                                  <w:rFonts w:ascii="Times New Roman" w:hAnsi="Times New Roman" w:eastAsia="Times New Roman" w:cs="Times New Roman"/>
                                  <w:color w:val="auto"/>
                                  <w:lang w:val="en-US" w:bidi="ar-SA"/>
                                </w:rPr>
                                <w:t>CFE System</w:t>
                              </w:r>
                            </w:p>
                          </w:txbxContent>
                        </wps:txbx>
                        <wps:bodyPr wrap="square" anchor="t">
                          <a:noAutofit/>
                        </wps:bodyPr>
                      </wps:wsp>
                      <wps:wsp>
                        <wps:cNvSpPr/>
                        <wps:spPr>
                          <a:xfrm flipH="1">
                            <a:off x="640080" y="5760720"/>
                            <a:ext cx="274320" cy="0"/>
                          </a:xfrm>
                          <a:prstGeom prst="line">
                            <a:avLst/>
                          </a:prstGeom>
                          <a:ln w="9360">
                            <a:solidFill>
                              <a:srgbClr val="000000"/>
                            </a:solidFill>
                            <a:miter/>
                          </a:ln>
                        </wps:spPr>
                        <wps:style>
                          <a:lnRef idx="0"/>
                          <a:fillRef idx="0"/>
                          <a:effectRef idx="0"/>
                          <a:fontRef idx="minor"/>
                        </wps:style>
                        <wps:bodyPr/>
                      </wps:wsp>
                      <wps:wsp>
                        <wps:cNvSpPr/>
                        <wps:spPr>
                          <a:xfrm flipH="1">
                            <a:off x="640080" y="3054240"/>
                            <a:ext cx="27432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7.2pt;margin-top:7.1pt;width:482.4pt;height:453.55pt" coordorigin="-144,142" coordsize="9648,9071">
                <v:shapetype id="_x0000_t202" coordsize="21600,21600" o:spt="202" path="m,l,21600l21600,21600l21600,xe">
                  <v:stroke joinstyle="miter"/>
                  <v:path gradientshapeok="t" o:connecttype="rect"/>
                </v:shapetype>
                <v:shape id="shape_0" stroked="f" o:allowincell="f" style="position:absolute;left:1872;top:1790;width:2421;height:412;mso-wrap-style:none;v-text-anchor:middle" type="_x0000_t202">
                  <v:textbox>
                    <w:txbxContent>
                      <w:p>
                        <w:pPr>
                          <w:overflowPunct w:val="false"/>
                          <w:bidi w:val="0"/>
                          <w:jc w:val="center"/>
                          <w:rPr/>
                        </w:pPr>
                        <w:r>
                          <w:rPr>
                            <w:kern w:val="2"/>
                            <w:sz w:val="20"/>
                            <w:szCs w:val="20"/>
                            <w:rFonts w:ascii="Times New Roman" w:hAnsi="Times New Roman" w:eastAsia="Times New Roman" w:cs="Times New Roman"/>
                            <w:color w:val="000000"/>
                            <w:lang w:val="en-US" w:eastAsia="en-US" w:bidi="ar-SA"/>
                          </w:rPr>
                          <w:t>Loma Alta Substation</w:t>
                        </w:r>
                      </w:p>
                    </w:txbxContent>
                  </v:textbox>
                  <v:fill o:detectmouseclick="t" on="false"/>
                  <v:stroke color="#3465a4" joinstyle="round" endcap="flat"/>
                  <w10:wrap type="none"/>
                </v:shape>
                <v:shape id="shape_0" stroked="f" o:allowincell="f" style="position:absolute;left:2160;top:3023;width:1007;height:834;mso-wrap-style:none;v-text-anchor:middle" type="_x0000_t202">
                  <v:textbox>
                    <w:txbxContent>
                      <w:p>
                        <w:pPr>
                          <w:overflowPunct w:val="false"/>
                          <w:bidi w:val="0"/>
                          <w:rPr/>
                        </w:pPr>
                        <w:r>
                          <w:rPr>
                            <w:kern w:val="2"/>
                            <w:sz w:val="20"/>
                            <w:szCs w:val="20"/>
                            <w:rFonts w:ascii="Times New Roman" w:hAnsi="Times New Roman" w:eastAsia="Times New Roman" w:cs="Times New Roman"/>
                            <w:color w:val="000000"/>
                            <w:lang w:val="en-US" w:eastAsia="en-US" w:bidi="ar-SA"/>
                          </w:rPr>
                          <w:t>13 Miles</w:t>
                        </w:r>
                      </w:p>
                      <w:p>
                        <w:pPr>
                          <w:overflowPunct w:val="false"/>
                          <w:bidi w:val="0"/>
                          <w:rPr/>
                        </w:pPr>
                        <w:r>
                          <w:rPr>
                            <w:kern w:val="2"/>
                            <w:sz w:val="20"/>
                            <w:szCs w:val="20"/>
                            <w:rFonts w:ascii="Times New Roman" w:hAnsi="Times New Roman" w:eastAsia="Times New Roman" w:cs="Times New Roman"/>
                            <w:color w:val="000000"/>
                            <w:lang w:val="en-US" w:eastAsia="en-US" w:bidi="ar-SA"/>
                          </w:rPr>
                          <w:t>300 MW</w:t>
                        </w:r>
                      </w:p>
                      <w:p>
                        <w:pPr>
                          <w:overflowPunct w:val="false"/>
                          <w:bidi w:val="0"/>
                          <w:rPr/>
                        </w:pPr>
                        <w:r>
                          <w:rPr>
                            <w:kern w:val="2"/>
                            <w:sz w:val="20"/>
                            <w:szCs w:val="20"/>
                            <w:rFonts w:ascii="Times New Roman" w:hAnsi="Times New Roman" w:eastAsia="Times New Roman" w:cs="Times New Roman"/>
                            <w:color w:val="000000"/>
                            <w:lang w:val="en-US" w:eastAsia="en-US" w:bidi="ar-SA"/>
                          </w:rPr>
                          <w:t>150 kV</w:t>
                        </w:r>
                      </w:p>
                    </w:txbxContent>
                  </v:textbox>
                  <v:fill o:detectmouseclick="t" on="false"/>
                  <v:stroke color="#3465a4" joinstyle="round" endcap="flat"/>
                  <w10:wrap type="none"/>
                </v:shape>
                <v:shape id="shape_0" stroked="t" o:allowincell="f" style="position:absolute;left:2447;top:2282;width:1542;height:471;mso-wrap-style:none;v-text-anchor:middle" type="_x0000_t202">
                  <v:textbox>
                    <w:txbxContent>
                      <w:p>
                        <w:pPr>
                          <w:overflowPunct w:val="false"/>
                          <w:bidi w:val="0"/>
                          <w:rPr/>
                        </w:pPr>
                        <w:r>
                          <w:rPr>
                            <w:kern w:val="2"/>
                            <w:sz w:val="28"/>
                            <w:szCs w:val="20"/>
                            <w:rFonts w:ascii="Times New Roman" w:hAnsi="Times New Roman" w:eastAsia="Times New Roman" w:cs="Times New Roman"/>
                            <w:color w:val="000000"/>
                            <w:lang w:val="en-US" w:eastAsia="en-US" w:bidi="ar-SA"/>
                          </w:rPr>
                          <w:t>HVDC Tie</w:t>
                        </w:r>
                      </w:p>
                    </w:txbxContent>
                  </v:textbox>
                  <v:fill o:detectmouseclick="t" on="false"/>
                  <v:stroke color="black" weight="9360" joinstyle="miter" endcap="flat"/>
                  <w10:wrap type="none"/>
                </v:shape>
                <v:oval id="shape_0" stroked="t" o:allowincell="f" style="position:absolute;left:1872;top:1654;width:2591;height:562;mso-wrap-style:none;v-text-anchor:middle">
                  <v:fill o:detectmouseclick="t" on="false"/>
                  <v:stroke color="black" weight="9360" joinstyle="miter" endcap="flat"/>
                  <w10:wrap type="none"/>
                </v:oval>
                <v:shape id="shape_0" stroked="f" o:allowincell="f" style="position:absolute;left:0;top:3274;width:1611;height:605;mso-wrap-style:none;v-text-anchor:middle" type="_x0000_t202">
                  <v:textbox>
                    <w:txbxContent>
                      <w:p>
                        <w:pPr>
                          <w:overflowPunct w:val="false"/>
                          <w:bidi w:val="0"/>
                          <w:rPr/>
                        </w:pPr>
                        <w:r>
                          <w:rPr>
                            <w:kern w:val="2"/>
                            <w:sz w:val="40"/>
                            <w:szCs w:val="20"/>
                            <w:rFonts w:ascii="Times New Roman" w:hAnsi="Times New Roman" w:eastAsia="Times New Roman" w:cs="Times New Roman"/>
                            <w:color w:val="000000"/>
                            <w:lang w:val="en-US" w:eastAsia="en-US" w:bidi="ar-SA"/>
                          </w:rPr>
                          <w:t>USA</w:t>
                        </w:r>
                      </w:p>
                    </w:txbxContent>
                  </v:textbox>
                  <v:fill o:detectmouseclick="t" on="false"/>
                  <v:stroke color="#3465a4" joinstyle="round" endcap="flat"/>
                  <w10:wrap type="none"/>
                </v:shape>
                <v:line id="shape_0" from="3168,2753" to="3168,4785" stroked="t" o:allowincell="f" style="position:absolute">
                  <v:stroke color="black" weight="9360" startarrow="block" endarrow="block" startarrowwidth="medium" startarrowlength="medium" endarrowwidth="medium" endarrowlength="medium" joinstyle="miter" endcap="flat"/>
                  <v:fill o:detectmouseclick="t" on="false"/>
                  <w10:wrap type="none"/>
                </v:line>
                <v:shape id="shape_0" stroked="f" o:allowincell="f" style="position:absolute;left:1848;top:4887;width:2303;height:412;mso-wrap-style:none;v-text-anchor:middle" type="_x0000_t202">
                  <v:textbox>
                    <w:txbxContent>
                      <w:p>
                        <w:pPr>
                          <w:overflowPunct w:val="false"/>
                          <w:bidi w:val="0"/>
                          <w:jc w:val="center"/>
                          <w:rPr/>
                        </w:pPr>
                        <w:r>
                          <w:rPr>
                            <w:kern w:val="2"/>
                            <w:sz w:val="20"/>
                            <w:szCs w:val="20"/>
                            <w:rFonts w:ascii="Times New Roman" w:hAnsi="Times New Roman" w:eastAsia="Times New Roman" w:cs="Times New Roman"/>
                            <w:color w:val="000000"/>
                            <w:lang w:val="en-US" w:eastAsia="en-US" w:bidi="ar-SA"/>
                          </w:rPr>
                          <w:t>Lauro Villar Substation</w:t>
                        </w:r>
                      </w:p>
                    </w:txbxContent>
                  </v:textbox>
                  <v:fill o:detectmouseclick="t" on="false"/>
                  <v:stroke color="#3465a4" joinstyle="round" endcap="flat"/>
                  <w10:wrap type="none"/>
                </v:shape>
                <v:line id="shape_0" from="303,3794" to="6604,3794" stroked="t" o:allowincell="f" style="position:absolute">
                  <v:stroke color="black" weight="9360" joinstyle="miter" endcap="flat"/>
                  <v:fill o:detectmouseclick="t" on="false"/>
                  <w10:wrap type="none"/>
                </v:line>
                <v:shape id="shape_0" stroked="f" o:allowincell="f" style="position:absolute;left:0;top:3847;width:2159;height:605;mso-wrap-style:none;v-text-anchor:middle" type="_x0000_t202">
                  <v:textbox>
                    <w:txbxContent>
                      <w:p>
                        <w:pPr>
                          <w:overflowPunct w:val="false"/>
                          <w:bidi w:val="0"/>
                          <w:ind w:start="0" w:end="0" w:hanging="0"/>
                          <w:rPr/>
                        </w:pPr>
                        <w:r>
                          <w:rPr>
                            <w:kern w:val="2"/>
                            <w:sz w:val="40"/>
                            <w:b w:val="false"/>
                            <w:szCs w:val="20"/>
                            <w:rFonts w:ascii="Times New Roman" w:hAnsi="Times New Roman" w:eastAsia="Times New Roman" w:cs="Times New Roman"/>
                            <w:color w:val="auto"/>
                            <w:lang w:val="en-US" w:bidi="ar-SA"/>
                          </w:rPr>
                          <w:t>MEXICO</w:t>
                        </w:r>
                      </w:p>
                    </w:txbxContent>
                  </v:textbox>
                  <v:fill o:detectmouseclick="t" on="false"/>
                  <v:stroke color="#3465a4" joinstyle="round" endcap="flat"/>
                  <w10:wrap type="none"/>
                </v:shape>
                <v:oval id="shape_0" stroked="t" o:allowincell="f" style="position:absolute;left:1728;top:4783;width:2735;height:571;mso-wrap-style:none;v-text-anchor:middle">
                  <v:fill o:detectmouseclick="t" on="false"/>
                  <v:stroke color="black" weight="9360" joinstyle="miter" endcap="flat"/>
                  <w10:wrap type="none"/>
                </v:oval>
                <v:line id="shape_0" from="4464,5058" to="6737,6263" stroked="t" o:allowincell="f" style="position:absolute">
                  <v:stroke color="black" weight="9360" endarrow="block" endarrowwidth="medium" endarrowlength="medium" joinstyle="miter" endcap="flat"/>
                  <v:fill o:detectmouseclick="t" on="false"/>
                  <w10:wrap type="none"/>
                </v:line>
                <v:shape id="shape_0" stroked="f" o:allowincell="f" style="position:absolute;left:5472;top:5090;width:1007;height:411;mso-wrap-style:none;v-text-anchor:middle" type="_x0000_t202">
                  <v:textbox>
                    <w:txbxContent>
                      <w:p>
                        <w:pPr>
                          <w:overflowPunct w:val="false"/>
                          <w:bidi w:val="0"/>
                          <w:rPr/>
                        </w:pPr>
                        <w:r>
                          <w:rPr>
                            <w:kern w:val="2"/>
                            <w:sz w:val="20"/>
                            <w:szCs w:val="20"/>
                            <w:rFonts w:ascii="Times New Roman" w:hAnsi="Times New Roman" w:eastAsia="Times New Roman" w:cs="Times New Roman"/>
                            <w:color w:val="000000"/>
                            <w:lang w:val="en-US" w:eastAsia="en-US" w:bidi="ar-SA"/>
                          </w:rPr>
                          <w:t>230 kV</w:t>
                        </w:r>
                      </w:p>
                    </w:txbxContent>
                  </v:textbox>
                  <v:fill o:detectmouseclick="t" on="false"/>
                  <v:stroke color="#3465a4" joinstyle="round" endcap="flat"/>
                  <w10:wrap type="none"/>
                </v:shape>
                <v:shape id="shape_0" fillcolor="white" stroked="t" o:allowincell="f" style="position:absolute;left:2016;top:416;width:2303;height:411;mso-wrap-style:square;v-text-anchor:top" type="_x0000_t202">
                  <v:textbox>
                    <w:txbxContent>
                      <w:p>
                        <w:pPr>
                          <w:overflowPunct w:val="false"/>
                          <w:bidi w:val="0"/>
                          <w:jc w:val="center"/>
                          <w:rPr/>
                        </w:pPr>
                        <w:r>
                          <w:rPr>
                            <w:kern w:val="2"/>
                            <w:sz w:val="20"/>
                            <w:szCs w:val="20"/>
                            <w:rFonts w:ascii="Times New Roman" w:hAnsi="Times New Roman" w:eastAsia="Times New Roman" w:cs="Times New Roman"/>
                            <w:color w:val="auto"/>
                            <w:lang w:val="en-US" w:bidi="ar-SA"/>
                          </w:rPr>
                          <w:t>ERCOT Transmission</w:t>
                        </w:r>
                      </w:p>
                    </w:txbxContent>
                  </v:textbox>
                  <v:fill o:detectmouseclick="t" type="solid" color2="black"/>
                  <v:stroke color="black" weight="9360" joinstyle="miter" endcap="flat"/>
                  <w10:wrap type="none"/>
                </v:shape>
                <v:line id="shape_0" from="2592,826" to="2592,1649" stroked="t" o:allowincell="f" style="position:absolute">
                  <v:stroke color="black" weight="9360" joinstyle="miter" endcap="flat"/>
                  <v:fill o:detectmouseclick="t" on="false"/>
                  <w10:wrap type="none"/>
                </v:line>
                <v:line id="shape_0" from="3024,829" to="3024,1652" stroked="t" o:allowincell="f" style="position:absolute">
                  <v:stroke color="black" weight="9360" joinstyle="miter" endcap="flat"/>
                  <v:fill o:detectmouseclick="t" on="false"/>
                  <w10:wrap type="none"/>
                </v:line>
                <v:line id="shape_0" from="3312,829" to="3312,1652" stroked="t" o:allowincell="f" style="position:absolute">
                  <v:stroke color="black" weight="9360" joinstyle="miter" endcap="flat"/>
                  <v:fill o:detectmouseclick="t" on="false"/>
                  <w10:wrap type="none"/>
                </v:line>
                <v:line id="shape_0" from="3744,829" to="3744,1652" stroked="t" o:allowincell="f" style="position:absolute">
                  <v:stroke color="black" weight="9360" joinstyle="miter" endcap="flat"/>
                  <v:fill o:detectmouseclick="t" on="false"/>
                  <w10:wrap type="none"/>
                </v:line>
                <v:shape id="shape_0" fillcolor="white" stroked="f" o:allowincell="f" style="position:absolute;left:864;top:965;width:1583;height:686;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160 –300 MWs</w:t>
                        </w:r>
                      </w:p>
                      <w:p>
                        <w:pPr>
                          <w:overflowPunct w:val="false"/>
                          <w:bidi w:val="0"/>
                          <w:rPr/>
                        </w:pPr>
                        <w:r>
                          <w:rPr>
                            <w:kern w:val="2"/>
                            <w:sz w:val="20"/>
                            <w:szCs w:val="20"/>
                            <w:rFonts w:ascii="Times New Roman" w:hAnsi="Times New Roman" w:eastAsia="Times New Roman" w:cs="Times New Roman"/>
                            <w:color w:val="auto"/>
                            <w:lang w:val="en-US" w:bidi="ar-SA"/>
                          </w:rPr>
                          <w:t>138 kV/line</w:t>
                        </w:r>
                      </w:p>
                    </w:txbxContent>
                  </v:textbox>
                  <v:fill o:detectmouseclick="t" type="solid" color2="black"/>
                  <v:stroke color="#3465a4" joinstyle="round" endcap="flat"/>
                  <w10:wrap type="none"/>
                </v:shape>
                <v:shape id="shape_0" fillcolor="white" stroked="t" o:allowincell="f" style="position:absolute;left:6768;top:5914;width:2735;height:686;mso-wrap-style:square;v-text-anchor:top" type="_x0000_t202">
                  <v:textbox>
                    <w:txbxContent>
                      <w:p>
                        <w:pPr>
                          <w:overflowPunct w:val="false"/>
                          <w:bidi w:val="0"/>
                          <w:jc w:val="center"/>
                          <w:rPr/>
                        </w:pPr>
                        <w:r>
                          <w:rPr>
                            <w:kern w:val="2"/>
                            <w:sz w:val="40"/>
                            <w:szCs w:val="20"/>
                            <w:rFonts w:ascii="Times New Roman" w:hAnsi="Times New Roman" w:eastAsia="Times New Roman" w:cs="Times New Roman"/>
                            <w:color w:val="auto"/>
                            <w:lang w:val="en-US" w:bidi="ar-SA"/>
                          </w:rPr>
                          <w:t>DeAcero</w:t>
                        </w:r>
                      </w:p>
                    </w:txbxContent>
                  </v:textbox>
                  <v:fill o:detectmouseclick="t" type="solid" color2="black"/>
                  <v:stroke color="black" weight="9360" joinstyle="miter" endcap="flat"/>
                  <w10:wrap type="none"/>
                </v:shape>
                <v:line id="shape_0" from="7920,142" to="7920,4402" stroked="t" o:allowincell="f" style="position:absolute">
                  <v:stroke color="black" weight="9360" joinstyle="miter" endcap="flat"/>
                  <v:fill o:detectmouseclick="t" on="false"/>
                  <w10:wrap type="none"/>
                </v:line>
                <v:shape id="shape_0" fillcolor="white" stroked="f" o:allowincell="f" style="position:absolute;left:6768;top:1516;width:2447;height:961;mso-wrap-style:square;v-text-anchor:top" type="_x0000_t202">
                  <v:textbox>
                    <w:txbxContent>
                      <w:p>
                        <w:pPr>
                          <w:overflowPunct w:val="false"/>
                          <w:bidi w:val="0"/>
                          <w:jc w:val="center"/>
                          <w:rPr/>
                        </w:pPr>
                        <w:r>
                          <w:rPr>
                            <w:kern w:val="2"/>
                            <w:sz w:val="32"/>
                            <w:szCs w:val="20"/>
                            <w:rFonts w:ascii="Times New Roman" w:hAnsi="Times New Roman" w:eastAsia="Times New Roman" w:cs="Times New Roman"/>
                            <w:color w:val="auto"/>
                            <w:lang w:val="en-US" w:bidi="ar-SA"/>
                          </w:rPr>
                          <w:t>Enron Responsibility</w:t>
                        </w:r>
                      </w:p>
                    </w:txbxContent>
                  </v:textbox>
                  <v:fill o:detectmouseclick="t" type="solid" color2="black"/>
                  <v:stroke color="#3465a4" joinstyle="round" endcap="flat"/>
                  <w10:wrap type="none"/>
                </v:shape>
                <v:line id="shape_0" from="7488,4403" to="7919,4403" stroked="t" o:allowincell="f" style="position:absolute;flip:x">
                  <v:stroke color="black" weight="9360" joinstyle="miter" endcap="flat"/>
                  <v:fill o:detectmouseclick="t" on="false"/>
                  <w10:wrap type="none"/>
                </v:line>
                <v:line id="shape_0" from="7488,142" to="7919,142" stroked="t" o:allowincell="f" style="position:absolute;flip:x">
                  <v:stroke color="black" weight="9360" joinstyle="miter" endcap="flat"/>
                  <v:fill o:detectmouseclick="t" on="false"/>
                  <w10:wrap type="none"/>
                </v:line>
                <v:line id="shape_0" from="864,4952" to="864,9212" stroked="t" o:allowincell="f" style="position:absolute">
                  <v:stroke color="black" weight="9360" joinstyle="miter" endcap="flat"/>
                  <v:fill o:detectmouseclick="t" on="false"/>
                  <w10:wrap type="none"/>
                </v:line>
                <v:shape id="shape_0" fillcolor="white" stroked="f" o:allowincell="f" style="position:absolute;left:-144;top:6326;width:2159;height:548;mso-wrap-style:square;v-text-anchor:top" type="_x0000_t202">
                  <v:textbox>
                    <w:txbxContent>
                      <w:p>
                        <w:pPr>
                          <w:overflowPunct w:val="false"/>
                          <w:bidi w:val="0"/>
                          <w:rPr/>
                        </w:pPr>
                        <w:r>
                          <w:rPr>
                            <w:kern w:val="2"/>
                            <w:sz w:val="32"/>
                            <w:szCs w:val="20"/>
                            <w:rFonts w:ascii="Times New Roman" w:hAnsi="Times New Roman" w:eastAsia="Times New Roman" w:cs="Times New Roman"/>
                            <w:color w:val="auto"/>
                            <w:lang w:val="en-US" w:bidi="ar-SA"/>
                          </w:rPr>
                          <w:t>CFE System</w:t>
                        </w:r>
                      </w:p>
                    </w:txbxContent>
                  </v:textbox>
                  <v:fill o:detectmouseclick="t" type="solid" color2="black"/>
                  <v:stroke color="#3465a4" joinstyle="round" endcap="flat"/>
                  <w10:wrap type="none"/>
                </v:shape>
                <v:line id="shape_0" from="864,9214" to="1295,9214" stroked="t" o:allowincell="f" style="position:absolute;flip:x">
                  <v:stroke color="black" weight="9360" joinstyle="miter" endcap="flat"/>
                  <v:fill o:detectmouseclick="t" on="false"/>
                  <w10:wrap type="none"/>
                </v:line>
                <v:line id="shape_0" from="864,4952" to="1295,4952" stroked="t" o:allowincell="f" style="position:absolute;flip:x">
                  <v:stroke color="black" weight="9360" joinstyle="miter" endcap="flat"/>
                  <v:fill o:detectmouseclick="t" on="false"/>
                  <w10:wrap type="none"/>
                </v:line>
              </v:group>
            </w:pict>
          </mc:Fallback>
        </mc:AlternateConten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/mnt/main-storage/datasets/enron-docs/doc/TexMex_Dash-5a44418e5355e8e50dde847315f67af29a1966fd1f130d05e66bb351d1f8e635.doc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Deal Name: Chips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revisionView w:insDel="0" w:formatting="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outlineLvl w:val="5"/>
    </w:pPr>
    <w:rPr>
      <w:b/>
      <w:sz w:val="40"/>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ind w:hanging="0" w:start="360" w:end="0"/>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8z0">
    <w:name w:val="WW8Num28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Wingdings" w:hAnsi="Wingdings" w:cs="Wingdings"/>
    </w:rPr>
  </w:style>
  <w:style w:type="character" w:styleId="WW8Num36z0">
    <w:name w:val="WW8Num36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St33z0">
    <w:name w:val="WW8NumSt3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2520" w:start="2880" w:end="0"/>
    </w:pPr>
    <w:rPr/>
  </w:style>
  <w:style w:type="paragraph" w:styleId="FootnoteText">
    <w:name w:val="footnote text"/>
    <w:basedOn w:val="Normal"/>
    <w:pPr/>
    <w:rPr/>
  </w:style>
  <w:style w:type="paragraph" w:styleId="Text">
    <w:name w:val="Text"/>
    <w:basedOn w:val="Caption"/>
    <w:qFormat/>
    <w:pPr/>
    <w:rPr/>
  </w:style>
  <w:style w:type="paragraph" w:styleId="WW-Text">
    <w:name w:val="WW-Text"/>
    <w:basedOn w:val="Normal"/>
    <w:qFormat/>
    <w:pPr>
      <w:tabs>
        <w:tab w:val="clear" w:pos="720"/>
        <w:tab w:val="left" w:pos="2160" w:leader="none"/>
      </w:tabs>
      <w:spacing w:before="180" w:after="0"/>
      <w:jc w:val="both"/>
    </w:pPr>
    <w:rPr>
      <w:color w:val="000000"/>
      <w:sz w:val="22"/>
    </w:rPr>
  </w:style>
  <w:style w:type="paragraph" w:styleId="BodyTextIndent2">
    <w:name w:val="Body Text Indent 2"/>
    <w:basedOn w:val="Normal"/>
    <w:qFormat/>
    <w:pPr>
      <w:ind w:hanging="432" w:start="432"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2000-11-09T14:43:00Z</dcterms:created>
  <dc:creator>mruane</dc:creator>
  <dc:description/>
  <dc:language>en-CA</dc:language>
  <cp:lastModifiedBy>rphilli</cp:lastModifiedBy>
  <cp:lastPrinted>2000-11-30T14:52:00Z</cp:lastPrinted>
  <dcterms:modified xsi:type="dcterms:W3CDTF">2000-11-30T21:55:00Z</dcterms:modified>
  <cp:revision>70</cp:revision>
  <dc:subject/>
  <dc:title>ENRON RISK ASSESSMENT AND CONTROL</dc:title>
</cp:coreProperties>
</file>