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Aquila Dallas Marketing</w:t>
      </w:r>
    </w:p>
    <w:p>
      <w:pPr>
        <w:pStyle w:val="Heading1"/>
        <w:ind w:hanging="0" w:start="0"/>
        <w:rPr>
          <w:sz w:val="20"/>
        </w:rPr>
      </w:pPr>
      <w:r>
        <w:rPr>
          <w:sz w:val="20"/>
        </w:rPr>
        <w:t>Draft:  Customer Testimonial #1</w:t>
      </w:r>
    </w:p>
    <w:p>
      <w:pPr>
        <w:pStyle w:val="Normal"/>
        <w:rPr>
          <w:sz w:val="20"/>
        </w:rPr>
      </w:pPr>
      <w:r>
        <w:rPr>
          <w:sz w:val="20"/>
        </w:rPr>
      </w:r>
    </w:p>
    <w:p>
      <w:pPr>
        <w:pStyle w:val="Normal"/>
        <w:rPr>
          <w:sz w:val="28"/>
        </w:rPr>
      </w:pPr>
      <w:r>
        <w:rPr>
          <w:sz w:val="28"/>
        </w:rPr>
        <w:t>Transwestern Pipeline Company:</w:t>
      </w:r>
    </w:p>
    <w:p>
      <w:pPr>
        <w:pStyle w:val="Normal"/>
        <w:rPr>
          <w:sz w:val="28"/>
        </w:rPr>
      </w:pPr>
      <w:r>
        <w:rPr>
          <w:sz w:val="28"/>
        </w:rPr>
      </w:r>
    </w:p>
    <w:p>
      <w:pPr>
        <w:pStyle w:val="Heading3"/>
        <w:ind w:hanging="0" w:start="0"/>
        <w:rPr>
          <w:b/>
          <w:bCs/>
        </w:rPr>
      </w:pPr>
      <w:r>
        <w:rPr>
          <w:b/>
          <w:bCs/>
        </w:rPr>
        <w:t>Gas-Flow ‘Turn-Around’</w:t>
      </w:r>
    </w:p>
    <w:p>
      <w:pPr>
        <w:pStyle w:val="Heading3"/>
        <w:ind w:hanging="0" w:start="0"/>
        <w:rPr>
          <w:b/>
          <w:bCs/>
        </w:rPr>
      </w:pPr>
      <w:r>
        <w:rPr>
          <w:b/>
          <w:bCs/>
        </w:rPr>
        <w:t>Increases Sales, Revenues</w:t>
      </w:r>
    </w:p>
    <w:p>
      <w:pPr>
        <w:pStyle w:val="Normal"/>
        <w:rPr/>
      </w:pPr>
      <w:r>
        <w:rPr/>
      </w:r>
    </w:p>
    <w:p>
      <w:pPr>
        <w:pStyle w:val="Normal"/>
        <w:rPr/>
      </w:pPr>
      <w:r>
        <w:rPr/>
        <w:tab/>
        <w:t>Not too long ago</w:t>
      </w:r>
      <w:ins w:id="0" w:author="ldonoho" w:date="2001-11-02T16:14:00Z">
        <w:r>
          <w:rPr/>
          <w:t>, most</w:t>
        </w:r>
      </w:ins>
      <w:r>
        <w:rPr/>
        <w:t xml:space="preserve"> natural gas pipelines flowed only in one direction.</w:t>
      </w:r>
      <w:ins w:id="1" w:author="ldonoho" w:date="2001-11-02T16:15:00Z">
        <w:r>
          <w:rPr/>
          <w:t xml:space="preserve">  This included Transwestern Pipeline Company (“Transwestern”) which traditionally only moved gas Westward, serving California markets.  </w:t>
        </w:r>
      </w:ins>
      <w:del w:id="2" w:author="ldonoho" w:date="2001-11-02T16:16:00Z">
        <w:r>
          <w:rPr/>
          <w:delText xml:space="preserve">  And anyone suggesting the same pipeline could move gas in either direction wasn’t taken seriously.</w:delText>
        </w:r>
      </w:del>
      <w:r>
        <w:rPr/>
        <w:t xml:space="preserve"> </w:t>
      </w:r>
    </w:p>
    <w:p>
      <w:pPr>
        <w:pStyle w:val="Normal"/>
        <w:rPr/>
      </w:pPr>
      <w:r>
        <w:rPr/>
        <w:tab/>
        <w:t xml:space="preserve">But all that changed when Steve Harris, vice president, Transwestern Commercial Group in Houston, asked Aquila Dallas Marketing’s president, Nanci Mackenzie, to help achieve an ambitious plan to </w:t>
      </w:r>
      <w:ins w:id="3" w:author="ldonoho" w:date="2001-11-02T16:17:00Z">
        <w:r>
          <w:rPr/>
          <w:t>develop new markets in the Mid-Continent and Texas to be served Eastward off Transwestern’s system.</w:t>
        </w:r>
      </w:ins>
      <w:del w:id="4" w:author="ldonoho" w:date="2001-11-02T16:18:00Z">
        <w:r>
          <w:rPr/>
          <w:delText>reverse the flow in a pipeline that supplied the West Coast.</w:delText>
        </w:r>
      </w:del>
    </w:p>
    <w:p>
      <w:pPr>
        <w:pStyle w:val="Normal"/>
        <w:rPr/>
      </w:pPr>
      <w:r>
        <w:rPr/>
        <w:tab/>
        <w:t xml:space="preserve">In other words, Harris wanted to </w:t>
      </w:r>
      <w:ins w:id="5" w:author="ldonoho" w:date="2001-11-02T16:19:00Z">
        <w:r>
          <w:rPr/>
          <w:t>position Transwestern to maximize the utilization of  its pipeline assets by moving gas on demand, in the same pipe, East and West.</w:t>
        </w:r>
      </w:ins>
      <w:del w:id="6" w:author="ldonoho" w:date="2001-11-02T16:21:00Z">
        <w:r>
          <w:rPr/>
          <w:delText>do an industry first:  move gas, on demand, in the same pipe in either direction.</w:delText>
        </w:r>
      </w:del>
    </w:p>
    <w:p>
      <w:pPr>
        <w:pStyle w:val="Normal"/>
        <w:rPr/>
      </w:pPr>
      <w:r>
        <w:rPr/>
        <w:tab/>
        <w:t xml:space="preserve">His motivation was simple.  Natural gas markets are cyclical and “swing,” or move, from </w:t>
      </w:r>
      <w:ins w:id="7" w:author="ldonoho" w:date="2001-11-02T16:22:00Z">
        <w:r>
          <w:rPr/>
          <w:t xml:space="preserve">West </w:t>
        </w:r>
      </w:ins>
      <w:r>
        <w:rPr/>
        <w:t xml:space="preserve">coast to </w:t>
      </w:r>
      <w:ins w:id="8" w:author="ldonoho" w:date="2001-11-02T16:23:00Z">
        <w:r>
          <w:rPr/>
          <w:t>Mid-Continent or Texas intrastate markets</w:t>
        </w:r>
      </w:ins>
      <w:del w:id="9" w:author="ldonoho" w:date="2001-11-02T16:23:00Z">
        <w:r>
          <w:rPr/>
          <w:delText>coast d</w:delText>
        </w:r>
      </w:del>
      <w:ins w:id="10" w:author="ldonoho" w:date="2001-11-02T16:23:00Z">
        <w:r>
          <w:rPr/>
          <w:t>d</w:t>
        </w:r>
      </w:ins>
      <w:r>
        <w:rPr/>
        <w:t>epending on factors such as changes in weather, prices and gas supplies.</w:t>
      </w:r>
    </w:p>
    <w:p>
      <w:pPr>
        <w:pStyle w:val="Normal"/>
        <w:rPr/>
      </w:pPr>
      <w:r>
        <w:rPr/>
        <w:tab/>
        <w:t>“Rather than build a second pipeline to carry gas from New Mexico to Texas, and then connect with pipes supplying the East</w:t>
      </w:r>
      <w:ins w:id="11" w:author="ldonoho" w:date="2001-11-02T16:23:00Z">
        <w:r>
          <w:rPr/>
          <w:t>ward markets</w:t>
        </w:r>
      </w:ins>
      <w:del w:id="12" w:author="ldonoho" w:date="2001-11-02T16:24:00Z">
        <w:r>
          <w:rPr/>
          <w:delText xml:space="preserve"> coast</w:delText>
        </w:r>
      </w:del>
      <w:r>
        <w:rPr/>
        <w:t>, we wanted to have the ability to reverse quickly the flow in our existing pipeline,” Harris said.  “Studies indicated this capability not only would open new markets, but significantly impact sales and revenues.”</w:t>
      </w:r>
    </w:p>
    <w:p>
      <w:pPr>
        <w:pStyle w:val="Normal"/>
        <w:rPr/>
      </w:pPr>
      <w:r>
        <w:rPr/>
      </w:r>
    </w:p>
    <w:p>
      <w:pPr>
        <w:pStyle w:val="Heading4"/>
        <w:ind w:hanging="0" w:start="0"/>
        <w:rPr/>
      </w:pPr>
      <w:r>
        <w:rPr/>
        <w:t>Big risk, even bigger reward</w:t>
      </w:r>
    </w:p>
    <w:p>
      <w:pPr>
        <w:pStyle w:val="Normal"/>
        <w:jc w:val="center"/>
        <w:rPr>
          <w:b/>
          <w:bCs/>
        </w:rPr>
      </w:pPr>
      <w:r>
        <w:rPr>
          <w:b/>
          <w:bCs/>
        </w:rPr>
      </w:r>
    </w:p>
    <w:p>
      <w:pPr>
        <w:pStyle w:val="Normal"/>
        <w:rPr/>
      </w:pPr>
      <w:r>
        <w:rPr/>
        <w:tab/>
        <w:t xml:space="preserve">Reversing the flow of natural gas </w:t>
      </w:r>
      <w:ins w:id="13" w:author="ldonoho" w:date="2001-11-02T16:24:00Z">
        <w:r>
          <w:rPr/>
          <w:t>on</w:t>
        </w:r>
      </w:ins>
      <w:del w:id="14" w:author="ldonoho" w:date="2001-11-02T16:24:00Z">
        <w:r>
          <w:rPr/>
          <w:delText>was no easy task for</w:delText>
        </w:r>
      </w:del>
      <w:r>
        <w:rPr/>
        <w:t xml:space="preserve"> Transwestern, an Enron subsidiary with 2,700 miles of natural gas pipelines serving large energy companies </w:t>
      </w:r>
      <w:ins w:id="15" w:author="ldonoho" w:date="2001-11-02T16:24:00Z">
        <w:r>
          <w:rPr/>
          <w:t xml:space="preserve">and other pipelines </w:t>
        </w:r>
      </w:ins>
      <w:r>
        <w:rPr/>
        <w:t>on both coasts</w:t>
      </w:r>
      <w:ins w:id="16" w:author="ldonoho" w:date="2001-11-02T16:24:00Z">
        <w:r>
          <w:rPr/>
          <w:t xml:space="preserve">, </w:t>
        </w:r>
      </w:ins>
      <w:del w:id="17" w:author="ldonoho" w:date="2001-11-02T16:25:00Z">
        <w:r>
          <w:rPr/>
          <w:delText xml:space="preserve">.  The project </w:delText>
        </w:r>
      </w:del>
      <w:r>
        <w:rPr/>
        <w:t xml:space="preserve">involved </w:t>
      </w:r>
      <w:ins w:id="18" w:author="ldonoho" w:date="2001-11-02T16:25:00Z">
        <w:r>
          <w:rPr/>
          <w:t>modifying four compressor stations on Transwestern’s mainline in New Mexico.</w:t>
        </w:r>
      </w:ins>
      <w:del w:id="19" w:author="ldonoho" w:date="2001-11-02T16:25:00Z">
        <w:r>
          <w:rPr/>
          <w:delText>installing enormous compressors and new sections along segments of the company’s New Mexico pipeline.</w:delText>
        </w:r>
      </w:del>
    </w:p>
    <w:p>
      <w:pPr>
        <w:pStyle w:val="Normal"/>
        <w:rPr/>
      </w:pPr>
      <w:r>
        <w:rPr/>
        <w:tab/>
        <w:t xml:space="preserve">“This was a risky project for two reasons,” Harris said.  “First, we imposed on ourselves a very short construction timeframe of less than four months.  But even riskier was the challenge, accepted by Aquila Dallas Marketing, of </w:t>
      </w:r>
      <w:ins w:id="20" w:author="ldonoho" w:date="2001-11-02T16:35:00Z">
        <w:r>
          <w:rPr/>
          <w:t xml:space="preserve">helping to </w:t>
        </w:r>
      </w:ins>
      <w:r>
        <w:rPr/>
        <w:t>guarantee</w:t>
      </w:r>
      <w:del w:id="21" w:author="ldonoho" w:date="2001-11-02T16:36:00Z">
        <w:r>
          <w:rPr/>
          <w:delText xml:space="preserve">ing a </w:delText>
        </w:r>
      </w:del>
      <w:r>
        <w:rPr/>
        <w:t xml:space="preserve">sufficient gas supply and </w:t>
      </w:r>
      <w:del w:id="22" w:author="ldonoho" w:date="2001-11-02T16:36:00Z">
        <w:r>
          <w:rPr/>
          <w:delText xml:space="preserve">a </w:delText>
        </w:r>
      </w:del>
      <w:r>
        <w:rPr/>
        <w:t>market</w:t>
      </w:r>
      <w:ins w:id="23" w:author="ldonoho" w:date="2001-11-02T16:37:00Z">
        <w:r>
          <w:rPr/>
          <w:t>s</w:t>
        </w:r>
      </w:ins>
      <w:r>
        <w:rPr/>
        <w:t xml:space="preserve"> </w:t>
      </w:r>
      <w:ins w:id="24" w:author="ldonoho" w:date="2001-11-02T16:38:00Z">
        <w:r>
          <w:rPr/>
          <w:t>to utilize the Eastward capacity when it became available.</w:t>
        </w:r>
      </w:ins>
      <w:del w:id="25" w:author="ldonoho" w:date="2001-11-02T16:38:00Z">
        <w:r>
          <w:rPr/>
          <w:delText xml:space="preserve">for the gas when the pipeline </w:delText>
        </w:r>
      </w:del>
      <w:del w:id="26" w:author="ldonoho" w:date="2001-11-02T16:28:00Z">
        <w:r>
          <w:rPr/>
          <w:delText>was</w:delText>
        </w:r>
      </w:del>
      <w:del w:id="27" w:author="ldonoho" w:date="2001-11-02T16:38:00Z">
        <w:r>
          <w:rPr/>
          <w:delText xml:space="preserve"> complete</w:delText>
        </w:r>
      </w:del>
      <w:del w:id="28" w:author="ldonoho" w:date="2001-11-02T16:28:00Z">
        <w:r>
          <w:rPr/>
          <w:delText>d</w:delText>
        </w:r>
      </w:del>
      <w:del w:id="29" w:author="ldonoho" w:date="2001-11-02T16:38:00Z">
        <w:r>
          <w:rPr/>
          <w:delText>.</w:delText>
        </w:r>
      </w:del>
      <w:r>
        <w:rPr/>
        <w:t>”</w:t>
      </w:r>
    </w:p>
    <w:p>
      <w:pPr>
        <w:pStyle w:val="Normal"/>
        <w:rPr/>
      </w:pPr>
      <w:r>
        <w:rPr/>
        <w:tab/>
        <w:t>Confident they could fulfill Transwestern’s order, the Aquila Dallas team set about to locate the required gas supply and lock in a competitive price.</w:t>
      </w:r>
    </w:p>
    <w:p>
      <w:pPr>
        <w:pStyle w:val="Normal"/>
        <w:rPr/>
      </w:pPr>
      <w:r>
        <w:rPr/>
        <w:tab/>
        <w:t>“We also scrambled to target new East Coast and Mid-West customers for the new supply of Transwestern gas when it became available,” said Nanci Mackenzie, who manages the company with her husband, Len, executive vice president.</w:t>
      </w:r>
    </w:p>
    <w:p>
      <w:pPr>
        <w:pStyle w:val="Normal"/>
        <w:rPr/>
      </w:pPr>
      <w:r>
        <w:rPr/>
        <w:tab/>
        <w:t>Every task, from installing the machinery that reversed the gas flow to signing up new customers, was completed on time.</w:t>
      </w:r>
    </w:p>
    <w:p>
      <w:pPr>
        <w:pStyle w:val="Normal"/>
        <w:rPr/>
      </w:pPr>
      <w:r>
        <w:rPr/>
        <w:tab/>
        <w:t>“We gained</w:t>
      </w:r>
      <w:ins w:id="30" w:author="ldonoho" w:date="2001-11-02T16:29:00Z">
        <w:r>
          <w:rPr/>
          <w:t xml:space="preserve"> access to</w:t>
        </w:r>
      </w:ins>
      <w:r>
        <w:rPr/>
        <w:t xml:space="preserve"> more than 20 </w:t>
      </w:r>
      <w:ins w:id="31" w:author="ldonoho" w:date="2001-11-02T16:29:00Z">
        <w:r>
          <w:rPr/>
          <w:t>new markets and</w:t>
        </w:r>
      </w:ins>
      <w:del w:id="32" w:author="ldonoho" w:date="2001-11-02T16:29:00Z">
        <w:r>
          <w:rPr/>
          <w:delText>large</w:delText>
        </w:r>
      </w:del>
      <w:r>
        <w:rPr/>
        <w:t xml:space="preserve"> customers,” Harris said, “</w:t>
      </w:r>
      <w:ins w:id="33" w:author="ldonoho" w:date="2001-11-02T16:41:00Z">
        <w:r>
          <w:rPr/>
          <w:t>Thanks to the help of</w:t>
        </w:r>
      </w:ins>
      <w:del w:id="34" w:author="ldonoho" w:date="2001-11-02T16:41:00Z">
        <w:r>
          <w:rPr/>
          <w:delText xml:space="preserve">which had a very positive impact on our company’s revenues.  It wouldn’t have happened without </w:delText>
        </w:r>
      </w:del>
      <w:r>
        <w:rPr/>
        <w:t>Aquila Dallas’ quick response and unparalleled industry knowledge.”</w:t>
      </w:r>
    </w:p>
    <w:p>
      <w:pPr>
        <w:pStyle w:val="Normal"/>
        <w:rPr/>
      </w:pPr>
      <w:r>
        <w:rPr/>
      </w:r>
    </w:p>
    <w:p>
      <w:pPr>
        <w:pStyle w:val="Normal"/>
        <w:jc w:val="center"/>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sz w:val="20"/>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2001-11-02T19:43:00Z</dcterms:created>
  <dc:creator>Jim Van Orden</dc:creator>
  <dc:description/>
  <dc:language>en-CA</dc:language>
  <cp:lastModifiedBy>ldonoho</cp:lastModifiedBy>
  <cp:lastPrinted>2001-10-31T16:44:00Z</cp:lastPrinted>
  <dcterms:modified xsi:type="dcterms:W3CDTF">2001-11-02T20:12:00Z</dcterms:modified>
  <cp:revision>4</cp:revision>
  <dc:subject/>
  <dc:title>Aquila Dallas Marketing</dc:title>
</cp:coreProperties>
</file>