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Terra Nitrogen Meeting Summary</w:t>
      </w:r>
    </w:p>
    <w:p>
      <w:pPr>
        <w:pStyle w:val="Normal"/>
        <w:jc w:val="center"/>
        <w:rPr>
          <w:sz w:val="24"/>
        </w:rPr>
      </w:pPr>
      <w:r>
        <w:rPr>
          <w:sz w:val="24"/>
        </w:rPr>
        <w:t>March 7, 2000</w:t>
      </w:r>
    </w:p>
    <w:p>
      <w:pPr>
        <w:pStyle w:val="Normal"/>
        <w:jc w:val="center"/>
        <w:rPr>
          <w:sz w:val="24"/>
        </w:rPr>
      </w:pPr>
      <w:r>
        <w:rPr>
          <w:sz w:val="24"/>
        </w:rPr>
        <w:t>Tulsa OK</w:t>
      </w:r>
    </w:p>
    <w:p>
      <w:pPr>
        <w:pStyle w:val="Normal"/>
        <w:jc w:val="center"/>
        <w:rPr>
          <w:sz w:val="24"/>
        </w:rPr>
      </w:pPr>
      <w:r>
        <w:rPr>
          <w:sz w:val="24"/>
        </w:rPr>
      </w:r>
    </w:p>
    <w:p>
      <w:pPr>
        <w:pStyle w:val="BodyText"/>
        <w:rPr/>
      </w:pPr>
      <w:r>
        <w:rPr/>
        <w:t xml:space="preserve">Raul Rizo-Patron and I met with Steve Savage (SVP Worldwide Manufacturing) and Ron Howerton of Terra Nitrogen to discuss building on-site generation with excess capacity. Savage is a key contact for all business with Terra since his approval would be required on all ENA – Terra business opportunities. Craig Tomlinson, Director of Business Development for the Port of Catoosa was also present at the meeting.  </w:t>
      </w:r>
    </w:p>
    <w:p>
      <w:pPr>
        <w:pStyle w:val="Normal"/>
        <w:rPr>
          <w:sz w:val="24"/>
        </w:rPr>
      </w:pPr>
      <w:r>
        <w:rPr>
          <w:sz w:val="24"/>
        </w:rPr>
      </w:r>
    </w:p>
    <w:p>
      <w:pPr>
        <w:pStyle w:val="Normal"/>
        <w:rPr>
          <w:sz w:val="24"/>
        </w:rPr>
      </w:pPr>
      <w:r>
        <w:rPr>
          <w:sz w:val="24"/>
        </w:rPr>
        <w:t>The Port of Catoosa has interest in this project for several reasons, but foremost is that they may want to purchase the distribution lines within the Port, form their own municipality and sell power to their clients.  Because they are a semi-state agency, they can possibly assist in arranging tax-exempt financing and assist in expediting the permitting process through their extensive political connections.  Craig expressed that they would only want to get involved to the extent of helping with financing, the permitting, and providing a site. The downfall for the Port is that Terra is the main thrust for this project and if the generation facility were sited at Terra, power would have to be “wheeled” across Public Service of Oklahoma’s distribution lines.  (Oklahoma has not deregulated yet)  Therefore, the site would be best at Terra and this all but cuts the Port out of the deal.  Hence, here are the specifics as they relate to Terra.</w:t>
      </w:r>
    </w:p>
    <w:p>
      <w:pPr>
        <w:pStyle w:val="Normal"/>
        <w:rPr>
          <w:sz w:val="24"/>
        </w:rPr>
      </w:pPr>
      <w:r>
        <w:rPr>
          <w:sz w:val="24"/>
        </w:rPr>
      </w:r>
    </w:p>
    <w:p>
      <w:pPr>
        <w:pStyle w:val="Normal"/>
        <w:rPr>
          <w:sz w:val="24"/>
        </w:rPr>
      </w:pPr>
      <w:r>
        <w:rPr>
          <w:sz w:val="24"/>
        </w:rPr>
        <w:t xml:space="preserve">Terra consumes somewhere between 13-19MW of power and typically at about 90% load factor (7X24).  They currently are planning to have Trans-OK build a 24” pipeline (approx. 3 miles) into their facility.  They are looking into the timing and price on this project.  </w:t>
      </w:r>
    </w:p>
    <w:p>
      <w:pPr>
        <w:pStyle w:val="Normal"/>
        <w:rPr>
          <w:sz w:val="24"/>
        </w:rPr>
      </w:pPr>
      <w:r>
        <w:rPr>
          <w:sz w:val="24"/>
        </w:rPr>
      </w:r>
    </w:p>
    <w:p>
      <w:pPr>
        <w:pStyle w:val="Normal"/>
        <w:rPr>
          <w:sz w:val="24"/>
        </w:rPr>
      </w:pPr>
      <w:r>
        <w:rPr>
          <w:sz w:val="24"/>
        </w:rPr>
        <w:t>Terra currently pays an attractive $30 mw-hr for energy with a capacity payment in the range of $5.50-$6.00 kw-month.  Recently, they have been exposed to real-time prices for any power consumed above their contractual arrangement.  It is this exposure to real-time prices that has created this interest in looking at on-site generation.  Steve Savage agrees that his current contractual rates are very reasonable.</w:t>
        <w:tab/>
        <w:t xml:space="preserve">  Terra would like to have generation as a hedge against unfavorable real-time prices and more importantly, to sell power into the market as a way to indirectly offset energy cost.  </w:t>
      </w:r>
    </w:p>
    <w:p>
      <w:pPr>
        <w:pStyle w:val="Normal"/>
        <w:rPr>
          <w:sz w:val="24"/>
        </w:rPr>
      </w:pPr>
      <w:r>
        <w:rPr>
          <w:sz w:val="24"/>
        </w:rPr>
      </w:r>
    </w:p>
    <w:p>
      <w:pPr>
        <w:pStyle w:val="Normal"/>
        <w:rPr>
          <w:sz w:val="24"/>
        </w:rPr>
      </w:pPr>
      <w:r>
        <w:rPr>
          <w:sz w:val="24"/>
        </w:rPr>
        <w:t>The Tulsa area is long on base-load generation and short on peaking generation.  This is why they have good rates for their load profile and why the real-time prices for summer spikes have hurt them.  We can not build a base-load co-generation facility and compete with their contractual prices.  Furthermore, we can not efficiently throttle back a LM-6000 enough to meet their overnight load, nor can we sell power overnight and be competitive.  Therefore, it seems that the deal here is to build a joint-venture merchant peaking facility at their site.  The profit they will receive will go to offset their energy cost.</w:t>
      </w:r>
    </w:p>
    <w:p>
      <w:pPr>
        <w:pStyle w:val="Normal"/>
        <w:rPr>
          <w:sz w:val="24"/>
        </w:rPr>
      </w:pPr>
      <w:r>
        <w:rPr>
          <w:sz w:val="24"/>
        </w:rPr>
      </w:r>
    </w:p>
    <w:p>
      <w:pPr>
        <w:pStyle w:val="Normal"/>
        <w:rPr>
          <w:sz w:val="24"/>
        </w:rPr>
      </w:pPr>
      <w:r>
        <w:rPr>
          <w:sz w:val="24"/>
        </w:rPr>
        <w:t>They have a dual-feed 138kV substation (owned by PSO) on their property. Grand River Dam Authority has a 345kV line within 2 miles of their facility.  Entergy is one transmission wheel away (through CSW).  Terra can offset 250 tons per year of NOx by retrofitting some of their steam generators.  They can provide a site, demineralized water, emission credits, operations &amp; maintenance (to the extent they are qualified) and they have a very aggressive risk profile.  This is a good site for several LM-6000’s because of their dual-feed 138kV lines.  Each 138kV line is capable of carrying up to 200MW’s.</w:t>
      </w:r>
    </w:p>
    <w:p>
      <w:pPr>
        <w:pStyle w:val="Normal"/>
        <w:rPr>
          <w:sz w:val="24"/>
        </w:rPr>
      </w:pPr>
      <w:r>
        <w:rPr>
          <w:sz w:val="24"/>
        </w:rPr>
      </w:r>
    </w:p>
    <w:p>
      <w:pPr>
        <w:pStyle w:val="Normal"/>
        <w:rPr>
          <w:sz w:val="24"/>
        </w:rPr>
      </w:pPr>
      <w:r>
        <w:rPr>
          <w:sz w:val="24"/>
        </w:rPr>
        <w:t>As a by-product of their process, they generate CO2.  They have a JV with Praxair for their CO2 product.  They sell CO2 to Praxair at a fixed rate.  Raul and I suggested that we might be able to add value to that arrangement through financial arrangements.</w:t>
      </w:r>
    </w:p>
    <w:p>
      <w:pPr>
        <w:pStyle w:val="Normal"/>
        <w:rPr>
          <w:sz w:val="24"/>
        </w:rPr>
      </w:pPr>
      <w:r>
        <w:rPr>
          <w:sz w:val="24"/>
        </w:rPr>
      </w:r>
    </w:p>
    <w:p>
      <w:pPr>
        <w:pStyle w:val="Normal"/>
        <w:rPr>
          <w:sz w:val="24"/>
        </w:rPr>
      </w:pPr>
      <w:r>
        <w:rPr>
          <w:sz w:val="24"/>
        </w:rPr>
        <w:t>They also generate Argon gas in a JV arrangement.  I will get more information on that operation and marketing arrangement.</w:t>
      </w:r>
    </w:p>
    <w:p>
      <w:pPr>
        <w:pStyle w:val="Normal"/>
        <w:rPr>
          <w:sz w:val="24"/>
        </w:rPr>
      </w:pPr>
      <w:r>
        <w:rPr>
          <w:sz w:val="24"/>
        </w:rPr>
      </w:r>
    </w:p>
    <w:p>
      <w:pPr>
        <w:pStyle w:val="Normal"/>
        <w:rPr>
          <w:sz w:val="24"/>
        </w:rPr>
      </w:pPr>
      <w:r>
        <w:rPr>
          <w:sz w:val="24"/>
        </w:rPr>
        <w:t>This project came to Enron through John Adair of Adair Oil and Gas who had approached the Port regarding on-site generation.  Adair suggested that Enron be contacted as a possible partner.  Adair and the Port initially contacted EE&amp;CC who later forwarded the deal to ENA.  The preliminary equity partners (and their contributions) are Enron (capital, power trading, access to LM-6000s), Adair Oil &amp; Gas (capital, origination), Port of Catoosa (possible access to tax-exempt financing, fasttrack permitting, political), Terra (land, personnel, operator, power line access to grid).  Exact equity structure will be determined at a later date.</w:t>
      </w:r>
    </w:p>
    <w:p>
      <w:pPr>
        <w:pStyle w:val="Normal"/>
        <w:rPr>
          <w:sz w:val="24"/>
        </w:rPr>
      </w:pPr>
      <w:r>
        <w:rPr>
          <w:sz w:val="24"/>
        </w:rPr>
      </w:r>
    </w:p>
    <w:p>
      <w:pPr>
        <w:pStyle w:val="Normal"/>
        <w:rPr>
          <w:sz w:val="24"/>
          <w:ins w:id="0" w:author="Raymond Hoppe" w:date="2000-03-15T09:01:00Z"/>
        </w:rPr>
      </w:pPr>
      <w:r>
        <w:rPr>
          <w:sz w:val="24"/>
        </w:rPr>
        <w:t>Savage also mentioned that other Terra sites worldwide have energy opportunities that Enron may find of interest.  Terra will be submitting data on those sites.</w:t>
      </w:r>
    </w:p>
    <w:p>
      <w:pPr>
        <w:pStyle w:val="Normal"/>
        <w:rPr>
          <w:sz w:val="24"/>
        </w:rPr>
      </w:pPr>
      <w:r>
        <w:rPr>
          <w:sz w:val="24"/>
        </w:rPr>
      </w:r>
    </w:p>
    <w:p>
      <w:pPr>
        <w:pStyle w:val="Normal"/>
        <w:rPr/>
      </w:pPr>
      <w:r>
        <w:rPr>
          <w:b/>
          <w:sz w:val="24"/>
        </w:rPr>
        <w:t>Action Items</w:t>
      </w:r>
      <w:r>
        <w:rPr>
          <w:sz w:val="24"/>
        </w:rPr>
        <w:t>: cost and timing of gas and transmission interconnects, cost associated with siting LM-6000 peakers at this location, marketing and trading opportunities in this area and nearby areas and developing an exit strategy.</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2000-03-13T12:06:00Z</dcterms:created>
  <dc:creator>Raymond Hoppe</dc:creator>
  <dc:description/>
  <dc:language>en-CA</dc:language>
  <cp:lastModifiedBy>Raymond Hoppe</cp:lastModifiedBy>
  <dcterms:modified xsi:type="dcterms:W3CDTF">2000-03-15T12:31:00Z</dcterms:modified>
  <cp:revision>3</cp:revision>
  <dc:subject/>
  <dc:title>Terra Nitrogen Meeting Summary</dc:title>
</cp:coreProperties>
</file>