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t>Attachment 6:</w:t>
      </w:r>
    </w:p>
    <w:p>
      <w:pPr>
        <w:pStyle w:val="BodyText"/>
        <w:rPr>
          <w:rFonts w:ascii="Calisto MT" w:hAnsi="Calisto MT" w:cs="Calisto MT"/>
        </w:rPr>
      </w:pPr>
      <w:r>
        <w:rPr>
          <w:rFonts w:cs="Calisto MT" w:ascii="Calisto MT" w:hAnsi="Calisto MT"/>
        </w:rPr>
        <w:t>Stanfield-Malin Transportation Service Termsheet</w:t>
      </w:r>
      <w:r>
        <w:br w:type="page"/>
      </w:r>
    </w:p>
    <w:p>
      <w:pPr>
        <w:pStyle w:val="Normal"/>
        <w:rPr>
          <w:rFonts w:ascii="Calisto MT" w:hAnsi="Calisto MT" w:cs="Calisto MT"/>
        </w:rPr>
      </w:pPr>
      <w:r>
        <w:rPr>
          <w:rFonts w:cs="Calisto MT" w:ascii="Calisto MT" w:hAnsi="Calisto MT"/>
        </w:rPr>
      </w:r>
    </w:p>
    <w:tbl>
      <w:tblPr>
        <w:tblW w:w="9576" w:type="dxa"/>
        <w:jc w:val="start"/>
        <w:tblInd w:w="0" w:type="dxa"/>
        <w:tblLayout w:type="fixed"/>
        <w:tblCellMar>
          <w:top w:w="0" w:type="dxa"/>
          <w:start w:w="108" w:type="dxa"/>
          <w:bottom w:w="0" w:type="dxa"/>
          <w:end w:w="108" w:type="dxa"/>
        </w:tblCellMar>
      </w:tblPr>
      <w:tblGrid>
        <w:gridCol w:w="2388"/>
        <w:gridCol w:w="7188"/>
      </w:tblGrid>
      <w:tr>
        <w:trPr/>
        <w:tc>
          <w:tcPr>
            <w:tcW w:w="2388" w:type="dxa"/>
            <w:tcBorders/>
          </w:tcPr>
          <w:p>
            <w:pPr>
              <w:pStyle w:val="Normal"/>
              <w:rPr>
                <w:rFonts w:ascii="Calisto MT" w:hAnsi="Calisto MT" w:cs="Calisto MT"/>
                <w:sz w:val="22"/>
              </w:rPr>
            </w:pPr>
            <w:r>
              <w:rPr>
                <w:rFonts w:cs="Calisto MT" w:ascii="Calisto MT" w:hAnsi="Calisto MT"/>
                <w:sz w:val="22"/>
              </w:rPr>
              <w:t>Buyer</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w:t>
            </w:r>
          </w:p>
        </w:tc>
      </w:tr>
      <w:tr>
        <w:trPr/>
        <w:tc>
          <w:tcPr>
            <w:tcW w:w="2388" w:type="dxa"/>
            <w:tcBorders/>
          </w:tcPr>
          <w:p>
            <w:pPr>
              <w:pStyle w:val="Normal"/>
              <w:rPr>
                <w:rFonts w:ascii="Calisto MT" w:hAnsi="Calisto MT" w:cs="Calisto MT"/>
                <w:sz w:val="22"/>
              </w:rPr>
            </w:pPr>
            <w:r>
              <w:rPr>
                <w:rFonts w:cs="Calisto MT" w:ascii="Calisto MT" w:hAnsi="Calisto MT"/>
                <w:sz w:val="22"/>
              </w:rPr>
              <w:t>Seller</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Newport Northwest, LLC</w:t>
            </w:r>
          </w:p>
        </w:tc>
      </w:tr>
      <w:tr>
        <w:trPr/>
        <w:tc>
          <w:tcPr>
            <w:tcW w:w="2388" w:type="dxa"/>
            <w:tcBorders/>
          </w:tcPr>
          <w:p>
            <w:pPr>
              <w:pStyle w:val="Normal"/>
              <w:rPr>
                <w:rFonts w:ascii="Calisto MT" w:hAnsi="Calisto MT" w:cs="Calisto MT"/>
                <w:sz w:val="22"/>
              </w:rPr>
            </w:pPr>
            <w:r>
              <w:rPr>
                <w:rFonts w:cs="Calisto MT" w:ascii="Calisto MT" w:hAnsi="Calisto MT"/>
                <w:sz w:val="22"/>
              </w:rPr>
              <w:t>Stanfield-Malin Firm Transportation Service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Seller has contracted, in accordance with Firm Transportation Services Agreement, with PG&amp;E Gas Transmission Northwest (“PGT”) for firm gas transportation service for 175,000 Dth/day from a point of interconnection with pipeline facilities of TransCanada Pipelines Limited (“TransCanada”) near Kingsgate, British Columbia, through the states of Idaho, Washington, and Oregon to a point of interconnection with Pacific Gas &amp; Electric Company at the Oregon-California border near Malin, Oregon (“FTSA”).</w:t>
            </w:r>
          </w:p>
          <w:p>
            <w:pPr>
              <w:pStyle w:val="Normal"/>
              <w:spacing w:before="0" w:after="120"/>
              <w:jc w:val="both"/>
              <w:rPr>
                <w:rFonts w:ascii="Calisto MT" w:hAnsi="Calisto MT" w:cs="Calisto MT"/>
                <w:sz w:val="22"/>
              </w:rPr>
            </w:pPr>
            <w:r>
              <w:rPr>
                <w:rFonts w:cs="Calisto MT" w:ascii="Calisto MT" w:hAnsi="Calisto MT"/>
                <w:sz w:val="22"/>
              </w:rPr>
              <w:t>In addition, Seller has contracted, in accordance with Firm Transportation Upstream Capacity Agreement, with TransCanada Pipelines Limited (“TCPL”) for firm gas transportation service for (a) 69,014 Dth/day from a point of interconnection at the hub at AECO, near Calgary, to Alberta-British Columbia border and (b) 142,088 Dth/day from a point of interconnection at the hub at Alberta-British Columbia border  to a point of interconnection with PGT pipeline near Kingsgate, British Columbia (“FTUCA”).For the purposes of this Termsheet, Stanfield-Malin Firm Transportation Service shall mean firm gas transportation service for 175,000 Dth/day from a point of interconnection near the Oregon-Washington border near Stanfield, Oregon, to a point of interconnection with Pacific Gas &amp; Electric Company at the Oregon-California border near Malin, Oregon, and subject to all relevant terms and conditions in the FTSA.</w:t>
            </w:r>
          </w:p>
        </w:tc>
      </w:tr>
      <w:tr>
        <w:trPr/>
        <w:tc>
          <w:tcPr>
            <w:tcW w:w="2388" w:type="dxa"/>
            <w:tcBorders/>
          </w:tcPr>
          <w:p>
            <w:pPr>
              <w:pStyle w:val="Normal"/>
              <w:rPr>
                <w:rFonts w:ascii="Calisto MT" w:hAnsi="Calisto MT" w:cs="Calisto MT"/>
                <w:sz w:val="22"/>
              </w:rPr>
            </w:pPr>
            <w:r>
              <w:rPr>
                <w:rFonts w:cs="Calisto MT" w:ascii="Calisto MT" w:hAnsi="Calisto MT"/>
                <w:sz w:val="22"/>
              </w:rPr>
              <w:t>Term</w:t>
            </w:r>
          </w:p>
        </w:tc>
        <w:tc>
          <w:tcPr>
            <w:tcW w:w="7188" w:type="dxa"/>
            <w:tcBorders/>
          </w:tcPr>
          <w:p>
            <w:pPr>
              <w:pStyle w:val="Normal"/>
              <w:spacing w:before="0" w:after="120"/>
              <w:jc w:val="both"/>
              <w:rPr/>
            </w:pPr>
            <w:r>
              <w:rPr>
                <w:rFonts w:cs="Calisto MT" w:ascii="Calisto MT" w:hAnsi="Calisto MT"/>
                <w:sz w:val="22"/>
              </w:rPr>
              <w:t xml:space="preserve">[15-25] Years from </w:t>
            </w:r>
            <w:del w:id="0" w:author="Sameh I. Mobarek" w:date="2001-03-21T17:55:00Z">
              <w:r>
                <w:rPr>
                  <w:rFonts w:cs="Calisto MT" w:ascii="Calisto MT" w:hAnsi="Calisto MT"/>
                  <w:sz w:val="22"/>
                </w:rPr>
                <w:delText xml:space="preserve">from </w:delText>
              </w:r>
            </w:del>
            <w:r>
              <w:rPr>
                <w:rFonts w:cs="Calisto MT" w:ascii="Calisto MT" w:hAnsi="Calisto MT"/>
                <w:sz w:val="22"/>
              </w:rPr>
              <w:t xml:space="preserve">October 2004.  Seller and Buyer hereby agree that the Term shall be extended to commence at such earlier date as Stanfield-Malin Firm Transportation Service becomes available provided however that </w:t>
            </w:r>
            <w:ins w:id="1" w:author="Sameh I. Mobarek" w:date="2001-03-21T17:54:00Z">
              <w:r>
                <w:rPr>
                  <w:rFonts w:cs="Calisto MT" w:ascii="Calisto MT" w:hAnsi="Calisto MT"/>
                  <w:sz w:val="22"/>
                </w:rPr>
                <w:t xml:space="preserve">(a) </w:t>
              </w:r>
            </w:ins>
            <w:r>
              <w:rPr>
                <w:rFonts w:cs="Calisto MT" w:ascii="Calisto MT" w:hAnsi="Calisto MT"/>
                <w:sz w:val="22"/>
              </w:rPr>
              <w:t>Seller shall give Buyer notice of not less than sixty (60) days prior to such earlier date</w:t>
            </w:r>
            <w:ins w:id="2" w:author="Sameh I. Mobarek" w:date="2001-03-21T17:54:00Z">
              <w:r>
                <w:rPr>
                  <w:rFonts w:cs="Calisto MT" w:ascii="Calisto MT" w:hAnsi="Calisto MT"/>
                  <w:sz w:val="22"/>
                </w:rPr>
                <w:t xml:space="preserve"> and (b) such earlier date shall not occur before June 2004.</w:t>
              </w:r>
            </w:ins>
            <w:r>
              <w:rPr>
                <w:rFonts w:cs="Calisto MT" w:ascii="Calisto MT" w:hAnsi="Calisto MT"/>
                <w:sz w:val="22"/>
              </w:rPr>
              <w:t>.</w:t>
            </w:r>
          </w:p>
        </w:tc>
      </w:tr>
      <w:tr>
        <w:trPr/>
        <w:tc>
          <w:tcPr>
            <w:tcW w:w="2388" w:type="dxa"/>
            <w:tcBorders/>
          </w:tcPr>
          <w:p>
            <w:pPr>
              <w:pStyle w:val="Normal"/>
              <w:rPr>
                <w:rFonts w:ascii="Calisto MT" w:hAnsi="Calisto MT" w:cs="Calisto MT"/>
                <w:sz w:val="22"/>
              </w:rPr>
            </w:pPr>
            <w:r>
              <w:rPr>
                <w:rFonts w:cs="Calisto MT" w:ascii="Calisto MT" w:hAnsi="Calisto MT"/>
                <w:sz w:val="22"/>
              </w:rPr>
              <w:t>Transfer of Service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Seller shall assign, cause to assign, or otherwise agree to enter into a structure that shall effectively assign the rights, obligations, and liabilities for Firm Transportation Service to Buyer, and Buyer shall accept said assignment, provided however that such assignment shall comply with all rules and regulations of state and federal agencies governing such a transaction and subject to the terms and conditions as shall be mutually agreed in a Transfer of Service Agreement.</w:t>
            </w:r>
          </w:p>
        </w:tc>
      </w:tr>
      <w:tr>
        <w:trPr/>
        <w:tc>
          <w:tcPr>
            <w:tcW w:w="2388" w:type="dxa"/>
            <w:tcBorders/>
          </w:tcPr>
          <w:p>
            <w:pPr>
              <w:pStyle w:val="Normal"/>
              <w:rPr>
                <w:rFonts w:ascii="Calisto MT" w:hAnsi="Calisto MT" w:cs="Calisto MT"/>
                <w:sz w:val="22"/>
              </w:rPr>
            </w:pPr>
            <w:r>
              <w:rPr>
                <w:rFonts w:cs="Calisto MT" w:ascii="Calisto MT" w:hAnsi="Calisto MT"/>
                <w:sz w:val="22"/>
              </w:rPr>
              <w:t>Guarantees</w:t>
            </w:r>
          </w:p>
        </w:tc>
        <w:tc>
          <w:tcPr>
            <w:tcW w:w="7188" w:type="dxa"/>
            <w:tcBorders/>
          </w:tcPr>
          <w:p>
            <w:pPr>
              <w:pStyle w:val="Normal"/>
              <w:spacing w:before="0" w:after="120"/>
              <w:jc w:val="both"/>
              <w:rPr/>
            </w:pPr>
            <w:r>
              <w:rPr>
                <w:rFonts w:cs="Calisto MT" w:ascii="Calisto MT" w:hAnsi="Calisto MT"/>
                <w:sz w:val="22"/>
              </w:rPr>
              <w:t>After the fulfillment of the conditions precedent to the effectiveness of a Transfer of Service Agreement, Buyer shall undertake Seller’s entire obligation with regard to the provision of guarantees under the FTSA, or as otherwise required by PGT, of an amount, in the aggregate, of $8 million, or such other amount as may be mutually agreed and reflective of the Firm Transportation Service, during the Term.   Such guarantees shall be in the form of (a) an irrevocable revolving letter of credit from an A</w:t>
            </w:r>
            <w:del w:id="3" w:author="Sameh I. Mobarek" w:date="2001-03-21T17:23:00Z">
              <w:r>
                <w:rPr>
                  <w:rFonts w:cs="Calisto MT" w:ascii="Calisto MT" w:hAnsi="Calisto MT"/>
                  <w:sz w:val="22"/>
                </w:rPr>
                <w:delText xml:space="preserve"> </w:delText>
              </w:r>
            </w:del>
            <w:ins w:id="4" w:author="Sameh I. Mobarek" w:date="2001-03-21T17:23:00Z">
              <w:r>
                <w:rPr>
                  <w:rFonts w:cs="Calisto MT" w:ascii="Calisto MT" w:hAnsi="Calisto MT"/>
                  <w:sz w:val="22"/>
                </w:rPr>
                <w:t>-</w:t>
              </w:r>
            </w:ins>
            <w:r>
              <w:rPr>
                <w:rFonts w:cs="Calisto MT" w:ascii="Calisto MT" w:hAnsi="Calisto MT"/>
                <w:sz w:val="22"/>
              </w:rPr>
              <w:t>rated bank or financial institution (“L/C”) or (b) a guarantee from an entity with a rating of, at least, BBB from Standard &amp; Poor’s.</w:t>
            </w:r>
          </w:p>
        </w:tc>
      </w:tr>
      <w:tr>
        <w:trPr/>
        <w:tc>
          <w:tcPr>
            <w:tcW w:w="2388" w:type="dxa"/>
            <w:tcBorders/>
          </w:tcPr>
          <w:p>
            <w:pPr>
              <w:pStyle w:val="Normal"/>
              <w:spacing w:before="0" w:after="0"/>
              <w:rPr>
                <w:rFonts w:ascii="Calisto MT" w:hAnsi="Calisto MT" w:cs="Calisto MT"/>
                <w:sz w:val="22"/>
              </w:rPr>
            </w:pPr>
            <w:r>
              <w:rPr>
                <w:rFonts w:cs="Calisto MT" w:ascii="Calisto MT" w:hAnsi="Calisto MT"/>
                <w:sz w:val="22"/>
              </w:rPr>
              <w:t>Gas Transportation Charge</w:t>
            </w:r>
          </w:p>
        </w:tc>
        <w:tc>
          <w:tcPr>
            <w:tcW w:w="7188" w:type="dxa"/>
            <w:tcBorders/>
          </w:tcPr>
          <w:p>
            <w:pPr>
              <w:pStyle w:val="Normal"/>
              <w:spacing w:before="0" w:after="0"/>
              <w:jc w:val="both"/>
              <w:rPr/>
            </w:pPr>
            <w:r>
              <w:rPr>
                <w:rFonts w:cs="Calisto MT" w:ascii="Calisto MT" w:hAnsi="Calisto MT"/>
                <w:sz w:val="22"/>
              </w:rPr>
              <w:t xml:space="preserve">In addition to Buyer’s obligation to make payments in accordance with the FTSA and FTUCA, Buyer shall pay Seller either (a) $[] for each </w:t>
            </w:r>
            <w:del w:id="5" w:author="Sameh I. Mobarek" w:date="2001-03-21T17:24:00Z">
              <w:r>
                <w:rPr>
                  <w:rFonts w:cs="Calisto MT" w:ascii="Calisto MT" w:hAnsi="Calisto MT"/>
                  <w:sz w:val="22"/>
                </w:rPr>
                <w:delText xml:space="preserve">MMBtu </w:delText>
              </w:r>
            </w:del>
            <w:ins w:id="6" w:author="Sameh I. Mobarek" w:date="2001-03-21T17:24:00Z">
              <w:r>
                <w:rPr>
                  <w:rFonts w:cs="Calisto MT" w:ascii="Calisto MT" w:hAnsi="Calisto MT"/>
                  <w:sz w:val="22"/>
                </w:rPr>
                <w:t xml:space="preserve">Dth </w:t>
              </w:r>
            </w:ins>
            <w:r>
              <w:rPr>
                <w:rFonts w:cs="Calisto MT" w:ascii="Calisto MT" w:hAnsi="Calisto MT"/>
                <w:sz w:val="22"/>
              </w:rPr>
              <w:t xml:space="preserve">of gas transported in accordance with Stanfield-Malin Firm Transportation Service as measured at </w:t>
            </w:r>
            <w:ins w:id="7" w:author="Sameh I. Mobarek" w:date="2001-03-21T17:23:00Z">
              <w:r>
                <w:rPr>
                  <w:rFonts w:cs="Calisto MT" w:ascii="Calisto MT" w:hAnsi="Calisto MT"/>
                  <w:sz w:val="22"/>
                </w:rPr>
                <w:t xml:space="preserve">the metering station </w:t>
              </w:r>
            </w:ins>
            <w:del w:id="8" w:author="Sameh I. Mobarek" w:date="2001-03-21T17:23:00Z">
              <w:r>
                <w:rPr>
                  <w:rFonts w:cs="Calisto MT" w:ascii="Calisto MT" w:hAnsi="Calisto MT"/>
                  <w:sz w:val="22"/>
                </w:rPr>
                <w:delText>Station 8,</w:delText>
              </w:r>
            </w:del>
            <w:r>
              <w:rPr>
                <w:rFonts w:cs="Calisto MT" w:ascii="Calisto MT" w:hAnsi="Calisto MT"/>
                <w:sz w:val="22"/>
              </w:rPr>
              <w:t xml:space="preserve"> near Stanfield</w:t>
            </w:r>
            <w:ins w:id="9" w:author="Sameh I. Mobarek" w:date="2001-03-21T17:55:00Z">
              <w:r>
                <w:rPr>
                  <w:rFonts w:cs="Calisto MT" w:ascii="Calisto MT" w:hAnsi="Calisto MT"/>
                  <w:sz w:val="22"/>
                </w:rPr>
                <w:t xml:space="preserve"> or (b) an upfront cash payment of $[] by wire transfer three (3) business days from the execution of the Transfer of Service Agreement.</w:t>
              </w:r>
            </w:ins>
            <w:del w:id="10" w:author="Sameh I. Mobarek" w:date="2001-03-21T17:23:00Z">
              <w:r>
                <w:rPr>
                  <w:rFonts w:cs="Calisto MT" w:ascii="Calisto MT" w:hAnsi="Calisto MT"/>
                  <w:sz w:val="22"/>
                </w:rPr>
                <w:delText>,</w:delText>
              </w:r>
            </w:del>
            <w:r>
              <w:rPr>
                <w:rFonts w:cs="Calisto MT" w:ascii="Calisto MT" w:hAnsi="Calisto MT"/>
                <w:sz w:val="22"/>
              </w:rPr>
              <w:t xml:space="preserve"> </w:t>
            </w:r>
            <w:del w:id="11" w:author="Sameh I. Mobarek" w:date="2001-03-21T17:23:00Z">
              <w:r>
                <w:rPr>
                  <w:rFonts w:cs="Calisto MT" w:ascii="Calisto MT" w:hAnsi="Calisto MT"/>
                  <w:sz w:val="22"/>
                </w:rPr>
                <w:delText>o</w:delText>
              </w:r>
            </w:del>
            <w:r>
              <w:rPr>
                <w:rFonts w:cs="Calisto MT" w:ascii="Calisto MT" w:hAnsi="Calisto MT"/>
                <w:sz w:val="22"/>
              </w:rPr>
              <w:t xml:space="preserve">n </w:t>
            </w:r>
            <w:del w:id="12" w:author="Sameh I. Mobarek" w:date="2001-03-21T17:23:00Z">
              <w:r>
                <w:rPr>
                  <w:rFonts w:cs="Calisto MT" w:ascii="Calisto MT" w:hAnsi="Calisto MT"/>
                  <w:sz w:val="22"/>
                </w:rPr>
                <w:delText>the PGT pipeline.  In the event that additional compression facilities are added at Stanfield so as to allow for gas injunction from Northwest Pipelines Corporations’ (“NWPC”) pipeline system during the Term, Buyer shall pay Seller $[] for each MMBtu of gas injected into the PGT pipeline from NWPC pipeline and transported in accordance with Firm Transportation Service or (b) an up-front cash payment of $[] by wire transfer three (3) business days from the execution of the Transfer of Service Agreement.</w:delText>
              </w:r>
            </w:del>
            <w:r>
              <w:rPr>
                <w:rFonts w:cs="Calisto MT" w:ascii="Calisto MT" w:hAnsi="Calisto MT"/>
                <w:sz w:val="22"/>
              </w:rPr>
              <w:t xml:space="preserve">  In the event that the start date of the Term is </w:t>
            </w:r>
            <w:del w:id="13" w:author="Sameh I. Mobarek" w:date="2001-03-21T17:57:00Z">
              <w:r>
                <w:rPr>
                  <w:rFonts w:cs="Calisto MT" w:ascii="Calisto MT" w:hAnsi="Calisto MT"/>
                  <w:sz w:val="22"/>
                </w:rPr>
                <w:delText xml:space="preserve">extended </w:delText>
              </w:r>
            </w:del>
            <w:ins w:id="14" w:author="Sameh I. Mobarek" w:date="2001-03-21T17:57:00Z">
              <w:r>
                <w:rPr>
                  <w:rFonts w:cs="Calisto MT" w:ascii="Calisto MT" w:hAnsi="Calisto MT"/>
                  <w:sz w:val="22"/>
                </w:rPr>
                <w:t xml:space="preserve">accelerated </w:t>
              </w:r>
            </w:ins>
            <w:r>
              <w:rPr>
                <w:rFonts w:cs="Calisto MT" w:ascii="Calisto MT" w:hAnsi="Calisto MT"/>
                <w:sz w:val="22"/>
              </w:rPr>
              <w:t>and Buyer elects to make an upfront cash payment to Seller, Buyer shall pay Seller an additional cash payment of $[]/day for each day of extension of the Term.</w:t>
            </w:r>
          </w:p>
        </w:tc>
      </w:tr>
    </w:tbl>
    <w:p>
      <w:pPr>
        <w:pStyle w:val="Normal"/>
        <w:rPr/>
      </w:pPr>
      <w:r>
        <w:rPr/>
      </w:r>
    </w:p>
    <w:sectPr>
      <w:headerReference w:type="default" r:id="rId2"/>
      <w:headerReference w:type="first" r:id="rId3"/>
      <w:type w:val="nextPage"/>
      <w:pgSz w:w="12240" w:h="15840"/>
      <w:pgMar w:left="1440" w:right="1440" w:gutter="0" w:header="576" w:top="2082" w:footer="0" w:bottom="1152"/>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sto MT">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36" w:type="dxa"/>
      <w:jc w:val="start"/>
      <w:tblInd w:w="0" w:type="dxa"/>
      <w:tblLayout w:type="fixed"/>
      <w:tblCellMar>
        <w:top w:w="0" w:type="dxa"/>
        <w:start w:w="108" w:type="dxa"/>
        <w:bottom w:w="0" w:type="dxa"/>
        <w:end w:w="108" w:type="dxa"/>
      </w:tblCellMar>
    </w:tblPr>
    <w:tblGrid>
      <w:gridCol w:w="1464"/>
      <w:gridCol w:w="7171"/>
      <w:gridCol w:w="1301"/>
    </w:tblGrid>
    <w:tr>
      <w:trPr>
        <w:trHeight w:val="873" w:hRule="atLeast"/>
      </w:trPr>
      <w:tc>
        <w:tcPr>
          <w:tcW w:w="1464" w:type="dxa"/>
          <w:tcBorders/>
        </w:tcPr>
        <w:p>
          <w:pPr>
            <w:pStyle w:val="Header"/>
            <w:jc w:val="end"/>
            <w:rPr>
              <w:color w:val="C0C0C0"/>
              <w:sz w:val="18"/>
            </w:rPr>
          </w:pPr>
          <w:r>
            <w:rPr/>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2.35pt;height:39.05pt" filled="f" o:ole="">
                <v:imagedata r:id="rId2" o:title=""/>
              </v:shape>
              <o:OLEObject Type="Embed" ProgID="" ShapeID="ole_rId1" DrawAspect="Content" ObjectID="_1683595742" r:id="rId1"/>
            </w:object>
          </w:r>
        </w:p>
      </w:tc>
      <w:tc>
        <w:tcPr>
          <w:tcW w:w="7171" w:type="dxa"/>
          <w:tcBorders/>
        </w:tcPr>
        <w:p>
          <w:pPr>
            <w:pStyle w:val="Header"/>
            <w:tabs>
              <w:tab w:val="clear" w:pos="4320"/>
              <w:tab w:val="center" w:pos="5178" w:leader="none"/>
              <w:tab w:val="right" w:pos="8640" w:leader="none"/>
            </w:tabs>
            <w:snapToGrid w:val="false"/>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b/>
              <w:bCs/>
              <w:smallCaps/>
              <w:color w:val="C0C0C0"/>
              <w:sz w:val="22"/>
            </w:rPr>
          </w:pPr>
          <w:r>
            <w:rPr>
              <w:b/>
              <w:bCs/>
              <w:smallCaps/>
              <w:color w:val="C0C0C0"/>
              <w:sz w:val="22"/>
            </w:rPr>
          </w:r>
        </w:p>
      </w:tc>
      <w:tc>
        <w:tcPr>
          <w:tcW w:w="1301" w:type="dxa"/>
          <w:tcBorders/>
        </w:tcPr>
        <w:p>
          <w:pPr>
            <w:pStyle w:val="Header"/>
            <w:tabs>
              <w:tab w:val="clear" w:pos="4320"/>
              <w:tab w:val="center" w:pos="5178" w:leader="none"/>
              <w:tab w:val="right" w:pos="8640" w:leader="none"/>
            </w:tabs>
            <w:snapToGrid w:val="false"/>
            <w:jc w:val="end"/>
            <w:rPr>
              <w:b/>
              <w:bCs/>
              <w:smallCaps/>
              <w:color w:val="C0C0C0"/>
              <w:sz w:val="18"/>
            </w:rPr>
          </w:pPr>
          <w:r>
            <w:rPr>
              <w:b/>
              <w:bCs/>
              <w:smallCaps/>
              <w:color w:val="C0C0C0"/>
              <w:sz w:val="18"/>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4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2001-03-01T00:43:00Z</dcterms:created>
  <dc:creator>Sameh I. Mobarek</dc:creator>
  <dc:description/>
  <dc:language>en-CA</dc:language>
  <cp:lastModifiedBy>Sameh I. Mobarek</cp:lastModifiedBy>
  <cp:lastPrinted>2001-03-20T14:46:00Z</cp:lastPrinted>
  <dcterms:modified xsi:type="dcterms:W3CDTF">2001-03-22T20:12:00Z</dcterms:modified>
  <cp:revision>23</cp:revision>
  <dc:subject/>
  <dc:title>Buyer</dc:title>
</cp:coreProperties>
</file>