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r>
    </w:p>
    <w:p>
      <w:pPr>
        <w:pStyle w:val="BodyText"/>
        <w:rPr>
          <w:rFonts w:ascii="Calisto MT" w:hAnsi="Calisto MT" w:cs="Calisto MT"/>
        </w:rPr>
      </w:pPr>
      <w:r>
        <w:rPr>
          <w:rFonts w:cs="Calisto MT" w:ascii="Calisto MT" w:hAnsi="Calisto MT"/>
        </w:rPr>
        <w:t>Attachment 4:</w:t>
      </w:r>
    </w:p>
    <w:p>
      <w:pPr>
        <w:pStyle w:val="BodyText"/>
        <w:rPr>
          <w:rFonts w:ascii="Calisto MT" w:hAnsi="Calisto MT" w:cs="Calisto MT"/>
          <w:del w:id="1" w:author="Sameh I. Mobarek" w:date="2001-03-22T14:41:00Z"/>
        </w:rPr>
      </w:pPr>
      <w:del w:id="0" w:author="Sameh I. Mobarek" w:date="2001-03-22T14:41:00Z">
        <w:r>
          <w:rPr>
            <w:rFonts w:cs="Calisto MT" w:ascii="Calisto MT" w:hAnsi="Calisto MT"/>
          </w:rPr>
        </w:r>
      </w:del>
    </w:p>
    <w:p>
      <w:pPr>
        <w:pStyle w:val="BodyText"/>
        <w:rPr/>
      </w:pPr>
      <w:del w:id="2" w:author="Sameh I. Mobarek" w:date="2001-03-22T14:41:00Z">
        <w:r>
          <w:rPr>
            <w:rFonts w:cs="Calisto MT" w:ascii="Calisto MT" w:hAnsi="Calisto MT"/>
          </w:rPr>
          <w:delText>A</w:delText>
        </w:r>
      </w:del>
      <w:r>
        <w:rPr>
          <w:rFonts w:cs="Calisto MT" w:ascii="Calisto MT" w:hAnsi="Calisto MT"/>
        </w:rPr>
        <w:t>AECO to Malin Firm Transportation Service Termsheet</w:t>
      </w:r>
      <w:r>
        <w:br w:type="page"/>
      </w:r>
    </w:p>
    <w:p>
      <w:pPr>
        <w:pStyle w:val="Normal"/>
        <w:rPr>
          <w:rFonts w:ascii="Calisto MT" w:hAnsi="Calisto MT" w:cs="Calisto MT"/>
          <w:sz w:val="22"/>
        </w:rPr>
      </w:pPr>
      <w:r>
        <w:rPr>
          <w:rFonts w:cs="Calisto MT" w:ascii="Calisto MT" w:hAnsi="Calisto MT"/>
          <w:sz w:val="22"/>
        </w:rPr>
      </w:r>
    </w:p>
    <w:tbl>
      <w:tblPr>
        <w:tblW w:w="9576" w:type="dxa"/>
        <w:jc w:val="start"/>
        <w:tblInd w:w="0" w:type="dxa"/>
        <w:tblLayout w:type="fixed"/>
        <w:tblCellMar>
          <w:top w:w="0" w:type="dxa"/>
          <w:start w:w="108" w:type="dxa"/>
          <w:bottom w:w="0" w:type="dxa"/>
          <w:end w:w="108" w:type="dxa"/>
        </w:tblCellMar>
      </w:tblPr>
      <w:tblGrid>
        <w:gridCol w:w="2388"/>
        <w:gridCol w:w="7188"/>
      </w:tblGrid>
      <w:tr>
        <w:trPr/>
        <w:tc>
          <w:tcPr>
            <w:tcW w:w="2388" w:type="dxa"/>
            <w:tcBorders/>
          </w:tcPr>
          <w:p>
            <w:pPr>
              <w:pStyle w:val="Normal"/>
              <w:rPr>
                <w:rFonts w:ascii="Calisto MT" w:hAnsi="Calisto MT" w:cs="Calisto MT"/>
                <w:sz w:val="22"/>
              </w:rPr>
            </w:pPr>
            <w:r>
              <w:rPr>
                <w:rFonts w:cs="Calisto MT" w:ascii="Calisto MT" w:hAnsi="Calisto MT"/>
                <w:sz w:val="22"/>
              </w:rPr>
              <w:t>Buyer</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w:t>
            </w:r>
          </w:p>
        </w:tc>
      </w:tr>
      <w:tr>
        <w:trPr/>
        <w:tc>
          <w:tcPr>
            <w:tcW w:w="2388" w:type="dxa"/>
            <w:tcBorders/>
          </w:tcPr>
          <w:p>
            <w:pPr>
              <w:pStyle w:val="Normal"/>
              <w:rPr>
                <w:rFonts w:ascii="Calisto MT" w:hAnsi="Calisto MT" w:cs="Calisto MT"/>
                <w:sz w:val="22"/>
              </w:rPr>
            </w:pPr>
            <w:r>
              <w:rPr>
                <w:rFonts w:cs="Calisto MT" w:ascii="Calisto MT" w:hAnsi="Calisto MT"/>
                <w:sz w:val="22"/>
              </w:rPr>
              <w:t>Seller</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Newport Northwest, LLC</w:t>
            </w:r>
          </w:p>
        </w:tc>
      </w:tr>
      <w:tr>
        <w:trPr/>
        <w:tc>
          <w:tcPr>
            <w:tcW w:w="2388" w:type="dxa"/>
            <w:tcBorders/>
          </w:tcPr>
          <w:p>
            <w:pPr>
              <w:pStyle w:val="Normal"/>
              <w:rPr>
                <w:rFonts w:ascii="Calisto MT" w:hAnsi="Calisto MT" w:cs="Calisto MT"/>
                <w:sz w:val="22"/>
              </w:rPr>
            </w:pPr>
            <w:r>
              <w:rPr>
                <w:rFonts w:cs="Calisto MT" w:ascii="Calisto MT" w:hAnsi="Calisto MT"/>
                <w:sz w:val="22"/>
              </w:rPr>
              <w:t>Firm Transportation Service</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Seller has contracted, in accordance with Firm Transportation Services Agreement, with PG&amp;E Gas Transmission Northwest (“PGT”) for firm gas transportation service for 175,000 Dth/day from a point of interconnection with pipeline facilities of TransCanada Pipelines Limited (“TransCanada”) near Kingsgate, British Columbia, through the states of Idaho, Washington, and Oregon to a point of interconnection with Pacific Gas &amp; Electric Company at the Oregon-California border near Malin, Oregon (“FTSA”).</w:t>
            </w:r>
          </w:p>
          <w:p>
            <w:pPr>
              <w:pStyle w:val="Normal"/>
              <w:spacing w:before="0" w:after="120"/>
              <w:jc w:val="both"/>
              <w:rPr>
                <w:rFonts w:ascii="Calisto MT" w:hAnsi="Calisto MT" w:cs="Calisto MT"/>
                <w:sz w:val="22"/>
              </w:rPr>
            </w:pPr>
            <w:r>
              <w:rPr>
                <w:rFonts w:cs="Calisto MT" w:ascii="Calisto MT" w:hAnsi="Calisto MT"/>
                <w:sz w:val="22"/>
              </w:rPr>
              <w:t>In addition, Seller has contracted, in accordance with Firm Transportation Upstream Capacity Agreement, with TransCanada Pipelines Limited (“TCPL”) for firm gas transportation service for (a) 69,014 Dth/day from a point of interconnection at the hub at AECO, near Calgary, to the Alberta-British Columbia border and (b) 142,088 Dth/day from a point of interconnection at the Alberta-British Columbia border  to a point of interconnection with PGT pipeline near Kingsgate, British Columbia (“FTUCA”).</w:t>
            </w:r>
          </w:p>
        </w:tc>
      </w:tr>
      <w:tr>
        <w:trPr/>
        <w:tc>
          <w:tcPr>
            <w:tcW w:w="2388" w:type="dxa"/>
            <w:tcBorders/>
          </w:tcPr>
          <w:p>
            <w:pPr>
              <w:pStyle w:val="Normal"/>
              <w:rPr>
                <w:rFonts w:ascii="Calisto MT" w:hAnsi="Calisto MT" w:cs="Calisto MT"/>
                <w:sz w:val="22"/>
              </w:rPr>
            </w:pPr>
            <w:r>
              <w:rPr>
                <w:rFonts w:cs="Calisto MT" w:ascii="Calisto MT" w:hAnsi="Calisto MT"/>
                <w:sz w:val="22"/>
              </w:rPr>
              <w:t>Term</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November 2002 to October 2004, subject to Early Transfer of Service and Early Termination of Transfer of Service.</w:t>
            </w:r>
          </w:p>
        </w:tc>
      </w:tr>
      <w:tr>
        <w:trPr/>
        <w:tc>
          <w:tcPr>
            <w:tcW w:w="2388" w:type="dxa"/>
            <w:tcBorders/>
          </w:tcPr>
          <w:p>
            <w:pPr>
              <w:pStyle w:val="Normal"/>
              <w:rPr>
                <w:rFonts w:ascii="Calisto MT" w:hAnsi="Calisto MT" w:cs="Calisto MT"/>
                <w:sz w:val="22"/>
              </w:rPr>
            </w:pPr>
            <w:r>
              <w:rPr>
                <w:rFonts w:cs="Calisto MT" w:ascii="Calisto MT" w:hAnsi="Calisto MT"/>
                <w:sz w:val="22"/>
              </w:rPr>
              <w:t>Transfer of Service</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Seller shall assign, cause to assign, or otherwise agree to enter into a structure that shall effectively assign the rights, obligations, and liabilities for Firm Transportation Service to Buyer, and Buyer shall accept said assignment, provided however that such assignment shall comply with all rules and regulations of state and federal agencies governing such a transaction and subject to the terms and conditions as shall be mutually agreed in a Transfer of Service Agreement.</w:t>
            </w:r>
          </w:p>
        </w:tc>
      </w:tr>
      <w:tr>
        <w:trPr/>
        <w:tc>
          <w:tcPr>
            <w:tcW w:w="2388" w:type="dxa"/>
            <w:tcBorders/>
          </w:tcPr>
          <w:p>
            <w:pPr>
              <w:pStyle w:val="Normal"/>
              <w:rPr>
                <w:rFonts w:ascii="Calisto MT" w:hAnsi="Calisto MT" w:cs="Calisto MT"/>
                <w:sz w:val="22"/>
              </w:rPr>
            </w:pPr>
            <w:r>
              <w:rPr>
                <w:rFonts w:cs="Calisto MT" w:ascii="Calisto MT" w:hAnsi="Calisto MT"/>
                <w:sz w:val="22"/>
              </w:rPr>
              <w:t>Guarantees</w:t>
            </w:r>
          </w:p>
        </w:tc>
        <w:tc>
          <w:tcPr>
            <w:tcW w:w="7188" w:type="dxa"/>
            <w:tcBorders/>
          </w:tcPr>
          <w:p>
            <w:pPr>
              <w:pStyle w:val="Normal"/>
              <w:spacing w:before="0" w:after="120"/>
              <w:jc w:val="both"/>
              <w:rPr/>
            </w:pPr>
            <w:r>
              <w:rPr>
                <w:rFonts w:cs="Calisto MT" w:ascii="Calisto MT" w:hAnsi="Calisto MT"/>
                <w:sz w:val="22"/>
              </w:rPr>
              <w:t>After the fulfillment of the conditions precedent to the effectiveness of a Transfer of Service Agreement, Buyer shall undertake Seller’s entire obligation with regard to the provision of guarantees under FTSA and FTUCA of an amount, in the aggregate, of approximately $22.6 million during the Term.   Such guarantees shall be in the form of (a) an irrevocable revolving letter of credit from an A</w:t>
            </w:r>
            <w:ins w:id="3" w:author="Sameh I. Mobarek" w:date="2001-03-21T17:21:00Z">
              <w:r>
                <w:rPr>
                  <w:rFonts w:cs="Calisto MT" w:ascii="Calisto MT" w:hAnsi="Calisto MT"/>
                  <w:sz w:val="22"/>
                </w:rPr>
                <w:t>-</w:t>
              </w:r>
            </w:ins>
            <w:r>
              <w:rPr>
                <w:rFonts w:cs="Calisto MT" w:ascii="Calisto MT" w:hAnsi="Calisto MT"/>
                <w:sz w:val="22"/>
              </w:rPr>
              <w:t>rated bank or financial institution (“L/C”) or (b) a guarantee from an entity with a rating of, at least, BBB from Standard &amp; Poor’s.</w:t>
            </w:r>
          </w:p>
        </w:tc>
      </w:tr>
      <w:tr>
        <w:trPr/>
        <w:tc>
          <w:tcPr>
            <w:tcW w:w="2388" w:type="dxa"/>
            <w:tcBorders/>
          </w:tcPr>
          <w:p>
            <w:pPr>
              <w:pStyle w:val="Normal"/>
              <w:rPr>
                <w:rFonts w:ascii="Calisto MT" w:hAnsi="Calisto MT" w:cs="Calisto MT"/>
                <w:sz w:val="22"/>
              </w:rPr>
            </w:pPr>
            <w:r>
              <w:rPr>
                <w:rFonts w:cs="Calisto MT" w:ascii="Calisto MT" w:hAnsi="Calisto MT"/>
                <w:sz w:val="22"/>
              </w:rPr>
              <w:t>Transfer of Service Fee</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After the fulfillment of the conditions precedent to the effectiveness of a Transfer of Service Agreement, Buyer shall pay Seller an amount of $[]</w:t>
              <w:br/>
              <w:t>Million by wire transfer within three (3) business days.</w:t>
            </w:r>
          </w:p>
        </w:tc>
      </w:tr>
      <w:tr>
        <w:trPr/>
        <w:tc>
          <w:tcPr>
            <w:tcW w:w="2388" w:type="dxa"/>
            <w:tcBorders/>
          </w:tcPr>
          <w:p>
            <w:pPr>
              <w:pStyle w:val="Normal"/>
              <w:rPr>
                <w:rFonts w:ascii="Calisto MT" w:hAnsi="Calisto MT" w:cs="Calisto MT"/>
                <w:sz w:val="22"/>
              </w:rPr>
            </w:pPr>
            <w:r>
              <w:rPr>
                <w:rFonts w:cs="Calisto MT" w:ascii="Calisto MT" w:hAnsi="Calisto MT"/>
                <w:sz w:val="22"/>
              </w:rPr>
              <w:t>Early Transfer of Service</w:t>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In the event that Firm Transportation Service is available earlier than November 2002 (“Early Start Date”), Buyer and Seller hereby agree to (a) extend the Term, day for day, to start at Early Start Date and (b) extend the Guarantees as may be required for the Early Start Date, provided however that (a) Seller shall give Buyer notice of the Early Start Date of not less than sixty (60) days prior to the Early Start Date (“Notice”), (b) Seller shall have executed, in cooperation with, but not subject to the approval of, Buyer, amendments to FTSA and FTUCA, or such other agreements, with PGT and TCPL, and have received all required approvals from relevant state and regulatory agencies, to evidence Seller’s right to Firm Transportation Service from the Early Start Date to, at least, October 2004 (“Documents”), (c) Seller shall provide Buyer with copies of the Documents by the Notice date, and (d) Buyer shall pay Seller, in addition to the Transfer of Service Fee, $[]/day for each day between November 2002 and the Early Start Date by wire transfer within three (3) business days of the Notice.</w:t>
            </w:r>
          </w:p>
        </w:tc>
      </w:tr>
      <w:tr>
        <w:trPr/>
        <w:tc>
          <w:tcPr>
            <w:tcW w:w="2388" w:type="dxa"/>
            <w:tcBorders/>
          </w:tcPr>
          <w:p>
            <w:pPr>
              <w:pStyle w:val="Normal"/>
              <w:rPr>
                <w:rFonts w:ascii="Calisto MT" w:hAnsi="Calisto MT" w:cs="Calisto MT"/>
                <w:sz w:val="22"/>
              </w:rPr>
            </w:pPr>
            <w:r>
              <w:rPr>
                <w:rFonts w:cs="Calisto MT" w:ascii="Calisto MT" w:hAnsi="Calisto MT"/>
                <w:sz w:val="22"/>
              </w:rPr>
              <w:t>Early Termination of Transfer of Service</w:t>
            </w:r>
          </w:p>
          <w:p>
            <w:pPr>
              <w:pStyle w:val="Normal"/>
              <w:rPr>
                <w:rFonts w:ascii="Calisto MT" w:hAnsi="Calisto MT" w:cs="Calisto MT"/>
                <w:sz w:val="22"/>
              </w:rPr>
            </w:pPr>
            <w:r>
              <w:rPr>
                <w:rFonts w:cs="Calisto MT" w:ascii="Calisto MT" w:hAnsi="Calisto MT"/>
                <w:sz w:val="22"/>
              </w:rPr>
            </w:r>
          </w:p>
        </w:tc>
        <w:tc>
          <w:tcPr>
            <w:tcW w:w="7188" w:type="dxa"/>
            <w:tcBorders/>
          </w:tcPr>
          <w:p>
            <w:pPr>
              <w:pStyle w:val="Normal"/>
              <w:spacing w:before="0" w:after="120"/>
              <w:jc w:val="both"/>
              <w:rPr>
                <w:rFonts w:ascii="Calisto MT" w:hAnsi="Calisto MT" w:cs="Calisto MT"/>
                <w:sz w:val="22"/>
              </w:rPr>
            </w:pPr>
            <w:r>
              <w:rPr>
                <w:rFonts w:cs="Calisto MT" w:ascii="Calisto MT" w:hAnsi="Calisto MT"/>
                <w:sz w:val="22"/>
              </w:rPr>
              <w:t>Seller shall have the option to terminate Transfer of Service earlier than the end date of the Term, provided however that Seller shall (a) give Buyer notice of its election to terminate Transfer of Service not less than sixty (60) days prior to the new termination date, (b) not terminate Transfer of Service earlier than June 2004, and (c) pay Buyer, by wire transfer within three (3) business days from the new termination date, $[]/day for each day between October 2004 and the new termination date.</w:t>
            </w:r>
          </w:p>
        </w:tc>
      </w:tr>
    </w:tbl>
    <w:p>
      <w:pPr>
        <w:pStyle w:val="Normal"/>
        <w:rPr/>
      </w:pPr>
      <w:r>
        <w:rPr/>
      </w:r>
    </w:p>
    <w:sectPr>
      <w:headerReference w:type="default" r:id="rId2"/>
      <w:headerReference w:type="first" r:id="rId3"/>
      <w:type w:val="nextPage"/>
      <w:pgSz w:w="12240" w:h="15840"/>
      <w:pgMar w:left="1440" w:right="1440" w:gutter="0" w:header="576" w:top="2245" w:footer="0" w:bottom="1152"/>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alisto MT">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936" w:type="dxa"/>
      <w:jc w:val="start"/>
      <w:tblInd w:w="0" w:type="dxa"/>
      <w:tblLayout w:type="fixed"/>
      <w:tblCellMar>
        <w:top w:w="0" w:type="dxa"/>
        <w:start w:w="108" w:type="dxa"/>
        <w:bottom w:w="0" w:type="dxa"/>
        <w:end w:w="108" w:type="dxa"/>
      </w:tblCellMar>
    </w:tblPr>
    <w:tblGrid>
      <w:gridCol w:w="1464"/>
      <w:gridCol w:w="7171"/>
      <w:gridCol w:w="1301"/>
    </w:tblGrid>
    <w:tr>
      <w:trPr>
        <w:trHeight w:val="873" w:hRule="atLeast"/>
      </w:trPr>
      <w:tc>
        <w:tcPr>
          <w:tcW w:w="1464" w:type="dxa"/>
          <w:tcBorders/>
        </w:tcPr>
        <w:p>
          <w:pPr>
            <w:pStyle w:val="Header"/>
            <w:jc w:val="end"/>
            <w:rPr>
              <w:color w:val="C0C0C0"/>
              <w:sz w:val="18"/>
            </w:rPr>
          </w:pPr>
          <w:r>
            <w:rPr/>
            <w:object w:dxaOrig="5804" w:dyaOrig="409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2.35pt;height:39.05pt" filled="f" o:ole="">
                <v:imagedata r:id="rId2" o:title=""/>
              </v:shape>
              <o:OLEObject Type="Embed" ProgID="" ShapeID="ole_rId1" DrawAspect="Content" ObjectID="_870158045" r:id="rId1"/>
            </w:object>
          </w:r>
        </w:p>
      </w:tc>
      <w:tc>
        <w:tcPr>
          <w:tcW w:w="7171" w:type="dxa"/>
          <w:tcBorders/>
        </w:tcPr>
        <w:p>
          <w:pPr>
            <w:pStyle w:val="Header"/>
            <w:tabs>
              <w:tab w:val="clear" w:pos="4320"/>
              <w:tab w:val="center" w:pos="5178" w:leader="none"/>
              <w:tab w:val="right" w:pos="8640" w:leader="none"/>
            </w:tabs>
            <w:snapToGrid w:val="false"/>
            <w:jc w:val="center"/>
            <w:rPr>
              <w:b/>
              <w:bCs/>
              <w:smallCaps/>
              <w:color w:val="C0C0C0"/>
              <w:sz w:val="22"/>
            </w:rPr>
          </w:pPr>
          <w:r>
            <w:rPr>
              <w:b/>
              <w:bCs/>
              <w:smallCaps/>
              <w:color w:val="C0C0C0"/>
              <w:sz w:val="22"/>
            </w:rPr>
          </w:r>
        </w:p>
        <w:p>
          <w:pPr>
            <w:pStyle w:val="Header"/>
            <w:tabs>
              <w:tab w:val="clear" w:pos="4320"/>
              <w:tab w:val="center" w:pos="5178" w:leader="none"/>
              <w:tab w:val="right" w:pos="8640" w:leader="none"/>
            </w:tabs>
            <w:jc w:val="center"/>
            <w:rPr>
              <w:b/>
              <w:bCs/>
              <w:smallCaps/>
              <w:color w:val="C0C0C0"/>
              <w:sz w:val="22"/>
            </w:rPr>
          </w:pPr>
          <w:r>
            <w:rPr>
              <w:b/>
              <w:bCs/>
              <w:smallCaps/>
              <w:color w:val="C0C0C0"/>
              <w:sz w:val="22"/>
            </w:rPr>
          </w:r>
        </w:p>
        <w:p>
          <w:pPr>
            <w:pStyle w:val="Header"/>
            <w:tabs>
              <w:tab w:val="clear" w:pos="4320"/>
              <w:tab w:val="center" w:pos="5178" w:leader="none"/>
              <w:tab w:val="right" w:pos="8640" w:leader="none"/>
            </w:tabs>
            <w:jc w:val="center"/>
            <w:rPr>
              <w:b/>
              <w:bCs/>
              <w:smallCaps/>
              <w:color w:val="C0C0C0"/>
              <w:sz w:val="22"/>
            </w:rPr>
          </w:pPr>
          <w:r>
            <w:rPr>
              <w:b/>
              <w:bCs/>
              <w:smallCaps/>
              <w:color w:val="C0C0C0"/>
              <w:sz w:val="22"/>
            </w:rPr>
          </w:r>
        </w:p>
      </w:tc>
      <w:tc>
        <w:tcPr>
          <w:tcW w:w="1301" w:type="dxa"/>
          <w:tcBorders/>
        </w:tcPr>
        <w:p>
          <w:pPr>
            <w:pStyle w:val="Header"/>
            <w:tabs>
              <w:tab w:val="clear" w:pos="4320"/>
              <w:tab w:val="center" w:pos="5178" w:leader="none"/>
              <w:tab w:val="right" w:pos="8640" w:leader="none"/>
            </w:tabs>
            <w:snapToGrid w:val="false"/>
            <w:jc w:val="end"/>
            <w:rPr>
              <w:b/>
              <w:bCs/>
              <w:smallCaps/>
              <w:color w:val="C0C0C0"/>
              <w:sz w:val="18"/>
            </w:rPr>
          </w:pPr>
          <w:r>
            <w:rPr>
              <w:b/>
              <w:bCs/>
              <w:smallCaps/>
              <w:color w:val="C0C0C0"/>
              <w:sz w:val="18"/>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mallCaps/>
      <w:sz w:val="4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2001-02-28T22:47:00Z</dcterms:created>
  <dc:creator>Sameh I. Mobarek</dc:creator>
  <dc:description/>
  <dc:language>en-CA</dc:language>
  <cp:lastModifiedBy>Sameh I. Mobarek</cp:lastModifiedBy>
  <cp:lastPrinted>2001-03-20T14:45:00Z</cp:lastPrinted>
  <dcterms:modified xsi:type="dcterms:W3CDTF">2001-03-22T20:11:00Z</dcterms:modified>
  <cp:revision>31</cp:revision>
  <dc:subject/>
  <dc:title>Buyer</dc:title>
</cp:coreProperties>
</file>