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clickathome PROGRAM TERMS AND CONDITIONS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  <w:szCs w:val="20"/>
        </w:rPr>
        <w:t>clickathome is Enron's new program that gives eligible employees a computer and Internet connection (including broadband connectivity where available through program-approved vendors) for use at home.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del w:id="1" w:author="kwhitehu" w:date="2000-11-02T17:14:00Z"/>
        </w:rPr>
      </w:pPr>
      <w:del w:id="0" w:author="kwhitehu" w:date="2000-11-02T17:14:00Z">
        <w:r>
          <w:rPr>
            <w:b w:val="false"/>
          </w:rPr>
        </w:r>
      </w:del>
    </w:p>
    <w:p>
      <w:pPr>
        <w:pStyle w:val="Heading"/>
        <w:jc w:val="start"/>
        <w:rPr>
          <w:b w:val="false"/>
          <w:del w:id="3" w:author="kwhitehu" w:date="2000-11-02T17:14:00Z"/>
        </w:rPr>
      </w:pPr>
      <w:del w:id="2" w:author="kwhitehu" w:date="2000-11-02T17:14:00Z">
        <w:r>
          <w:rPr>
            <w:b w:val="false"/>
          </w:rPr>
        </w:r>
      </w:del>
    </w:p>
    <w:p>
      <w:pPr>
        <w:pStyle w:val="Heading"/>
        <w:jc w:val="start"/>
        <w:rPr/>
      </w:pPr>
      <w:r>
        <w:rPr>
          <w:b w:val="false"/>
        </w:rPr>
        <w:t>The Program’s basic package provides a Dell desktop computer with a high-speed processor, floppy disk drive, CD-ROM drive, mouse, monitor, modem, speakers, Windows 2000 software and Internet connectivity</w:t>
      </w:r>
      <w:r>
        <w:rPr/>
        <w:t xml:space="preserve">.    </w:t>
      </w:r>
      <w:r>
        <w:rPr>
          <w:b w:val="false"/>
        </w:rPr>
        <w:t xml:space="preserve">Employees will have the option to receive a subsidized broadband Internet connection, where available through Internet Service Providers participating in the clickathome program.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This Program will be available to employees of Enron and its wholly owned subsidiaries; however, employees of some Enron companies (such as Portland General Electric, EOTT, Enron Facility Services) may not be able to participate due to legal, accounting, tax, labor or business reasons.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Employees may elect to participate in this Program by submitting the clickathome Election Agreement (“Election Agreement”) that is attached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Delivery details will be sent to you upon receipt of the Election Agreement.  In addition, a question-and-answer document has been posted on </w:t>
      </w:r>
      <w:hyperlink r:id="rId2">
        <w:r>
          <w:rPr>
            <w:rStyle w:val="Hyperlink"/>
          </w:rPr>
          <w:t>https://clickathomepilot.enron.com</w:t>
        </w:r>
      </w:hyperlink>
      <w:r>
        <w:rPr/>
        <w:t xml:space="preserve"> for your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 are excited to extend our investment in technology to you and your family.  We believe this program takes communication at Enron to a new level by creating endless possibilities for family members to experience and participate in the broadband Internet revolution.  This is just another reason why we believe Enron is a great place to work.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5536sab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ickathomepilot.enron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2000-11-02T19:41:00Z</dcterms:created>
  <dc:creator>sbutche</dc:creator>
  <dc:description/>
  <dc:language>en-CA</dc:language>
  <cp:lastModifiedBy>kwhitehu</cp:lastModifiedBy>
  <cp:lastPrinted>2000-11-02T16:38:00Z</cp:lastPrinted>
  <dcterms:modified xsi:type="dcterms:W3CDTF">2000-11-02T20:44:00Z</dcterms:modified>
  <cp:revision>6</cp:revision>
  <dc:subject/>
  <dc:title>clickathome</dc:title>
</cp:coreProperties>
</file>