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TERMINATION AGREEMENT</w:t>
      </w:r>
    </w:p>
    <w:p>
      <w:pPr>
        <w:pStyle w:val="Normal"/>
        <w:jc w:val="center"/>
        <w:rPr>
          <w:sz w:val="36"/>
        </w:rPr>
      </w:pPr>
      <w:r>
        <w:rPr>
          <w:sz w:val="36"/>
        </w:rPr>
      </w:r>
    </w:p>
    <w:p>
      <w:pPr>
        <w:pStyle w:val="Normal"/>
        <w:jc w:val="both"/>
        <w:rPr/>
      </w:pPr>
      <w:r>
        <w:rPr>
          <w:b/>
          <w:sz w:val="22"/>
        </w:rPr>
        <w:t>THIS TERMINATION AGREEMENT</w:t>
      </w:r>
      <w:r>
        <w:rPr>
          <w:sz w:val="22"/>
        </w:rPr>
        <w:t xml:space="preserve"> is made the __ day of ___ ,  ___ BETWEEN:</w:t>
      </w:r>
    </w:p>
    <w:p>
      <w:pPr>
        <w:pStyle w:val="Normal"/>
        <w:jc w:val="both"/>
        <w:rPr>
          <w:sz w:val="22"/>
        </w:rPr>
      </w:pPr>
      <w:r>
        <w:rPr>
          <w:sz w:val="22"/>
        </w:rPr>
      </w:r>
    </w:p>
    <w:p>
      <w:pPr>
        <w:pStyle w:val="Normal"/>
        <w:jc w:val="both"/>
        <w:rPr/>
      </w:pPr>
      <w:r>
        <w:rPr>
          <w:sz w:val="22"/>
        </w:rPr>
        <w:t>(1)</w:t>
      </w:r>
      <w:del w:id="0" w:author="kmann" w:date="2000-06-06T16:14:00Z">
        <w:r>
          <w:rPr>
            <w:sz w:val="22"/>
          </w:rPr>
          <w:delText xml:space="preserve"> </w:delText>
        </w:r>
      </w:del>
      <w:del w:id="1" w:author="kmann" w:date="2000-06-06T16:14:00Z">
        <w:r>
          <w:rPr>
            <w:b/>
            <w:sz w:val="22"/>
          </w:rPr>
          <w:delText xml:space="preserve">ENRON POWER CONSTRUCTION COMPANY </w:delText>
        </w:r>
      </w:del>
      <w:del w:id="2" w:author="kmann" w:date="2000-06-06T16:14:00Z">
        <w:r>
          <w:rPr>
            <w:sz w:val="22"/>
          </w:rPr>
          <w:delText>and</w:delText>
        </w:r>
      </w:del>
      <w:del w:id="3" w:author="kmann" w:date="2000-06-06T16:14:00Z">
        <w:r>
          <w:rPr>
            <w:b/>
            <w:sz w:val="22"/>
          </w:rPr>
          <w:delText xml:space="preserve"> ENRON EQUIPMENT PROCUREMENT COMPANY </w:delText>
        </w:r>
      </w:del>
      <w:del w:id="4" w:author="kmann" w:date="2000-06-06T16:14:00Z">
        <w:r>
          <w:rPr>
            <w:sz w:val="22"/>
          </w:rPr>
          <w:delText>(the “ENRON Companies”</w:delText>
        </w:r>
      </w:del>
      <w:ins w:id="5" w:author="kmann" w:date="2000-06-06T16:32:00Z">
        <w:r>
          <w:rPr>
            <w:sz w:val="22"/>
          </w:rPr>
          <w:t>Enron North America Corp. (“ENA”)</w:t>
        </w:r>
      </w:ins>
      <w:r>
        <w:rPr>
          <w:sz w:val="22"/>
        </w:rPr>
        <w:t>).</w:t>
      </w:r>
    </w:p>
    <w:p>
      <w:pPr>
        <w:pStyle w:val="Normal"/>
        <w:jc w:val="both"/>
        <w:rPr>
          <w:sz w:val="22"/>
        </w:rPr>
      </w:pPr>
      <w:r>
        <w:rPr>
          <w:sz w:val="22"/>
        </w:rPr>
      </w:r>
    </w:p>
    <w:p>
      <w:pPr>
        <w:pStyle w:val="Normal"/>
        <w:jc w:val="both"/>
        <w:rPr/>
      </w:pPr>
      <w:r>
        <w:rPr>
          <w:sz w:val="22"/>
        </w:rPr>
        <w:t xml:space="preserve">(2) </w:t>
      </w:r>
      <w:r>
        <w:rPr>
          <w:b/>
          <w:sz w:val="22"/>
        </w:rPr>
        <w:t xml:space="preserve">GENERAL ELECTRIC INTERNATIONAL OPERATIONS COMPANY, INC. </w:t>
      </w:r>
      <w:r>
        <w:rPr>
          <w:sz w:val="22"/>
        </w:rPr>
        <w:t>and</w:t>
      </w:r>
      <w:r>
        <w:rPr>
          <w:b/>
          <w:sz w:val="22"/>
        </w:rPr>
        <w:t xml:space="preserve"> GE POWER SYSTEMS INC </w:t>
      </w:r>
      <w:r>
        <w:rPr>
          <w:sz w:val="22"/>
        </w:rPr>
        <w:t xml:space="preserve"> (the “GE Companies”).  Both the ENRON Companies and the GE Companies are hereinafter referred to as the “Parties”.</w:t>
      </w:r>
    </w:p>
    <w:p>
      <w:pPr>
        <w:pStyle w:val="Normal"/>
        <w:jc w:val="both"/>
        <w:rPr>
          <w:sz w:val="22"/>
        </w:rPr>
      </w:pPr>
      <w:r>
        <w:rPr>
          <w:sz w:val="22"/>
        </w:rPr>
        <w:t xml:space="preserve"> </w:t>
      </w:r>
    </w:p>
    <w:p>
      <w:pPr>
        <w:pStyle w:val="Normal"/>
        <w:jc w:val="both"/>
        <w:rPr>
          <w:sz w:val="22"/>
        </w:rPr>
      </w:pPr>
      <w:del w:id="6" w:author="kmann" w:date="2000-06-06T16:14:00Z">
        <w:r>
          <w:rPr>
            <w:b/>
            <w:sz w:val="22"/>
          </w:rPr>
          <w:delText>WHEREAS</w:delText>
        </w:r>
      </w:del>
      <w:del w:id="7" w:author="kmann" w:date="2000-06-06T16:14:00Z">
        <w:r>
          <w:rPr>
            <w:sz w:val="22"/>
          </w:rPr>
          <w:delText>, The respective Parties have executed an onshore agreement and offshore agreement for the Monterrey, Mexico Power Project dated as of _______________(the “Onshore Agreement” and “Offshore Agreement”, respectively)</w:delText>
        </w:r>
      </w:del>
    </w:p>
    <w:p>
      <w:pPr>
        <w:pStyle w:val="Normal"/>
        <w:jc w:val="both"/>
        <w:rPr>
          <w:ins w:id="16" w:author="kmann" w:date="2000-06-06T16:18:00Z"/>
        </w:rPr>
      </w:pPr>
      <w:ins w:id="8" w:author="kmann" w:date="2000-06-06T16:16:00Z">
        <w:r>
          <w:rPr>
            <w:sz w:val="22"/>
          </w:rPr>
          <w:t xml:space="preserve">Whereas, on August 12, 1998 the GE Companies offered to sell </w:t>
        </w:r>
      </w:ins>
      <w:ins w:id="9" w:author="kmann" w:date="2000-06-06T16:19:00Z">
        <w:r>
          <w:rPr>
            <w:sz w:val="22"/>
          </w:rPr>
          <w:t xml:space="preserve">a </w:t>
        </w:r>
      </w:ins>
      <w:ins w:id="10" w:author="kmann" w:date="2000-06-06T16:16:00Z">
        <w:r>
          <w:rPr>
            <w:sz w:val="22"/>
          </w:rPr>
          <w:t>Model 7241FA Packaged Power Plant</w:t>
        </w:r>
      </w:ins>
      <w:ins w:id="11" w:author="kmann" w:date="2000-06-06T16:20:00Z">
        <w:r>
          <w:rPr>
            <w:sz w:val="22"/>
          </w:rPr>
          <w:t xml:space="preserve"> (“the Equipment”) </w:t>
        </w:r>
      </w:ins>
      <w:ins w:id="12" w:author="kmann" w:date="2000-06-06T16:16:00Z">
        <w:r>
          <w:rPr>
            <w:sz w:val="22"/>
          </w:rPr>
          <w:t>to Cogen Technologies Generating Company, LP (“Cogen Technologies”), and  Cogen Technologies accepted this of</w:t>
        </w:r>
      </w:ins>
      <w:ins w:id="13" w:author="kmann" w:date="2000-06-06T16:18:00Z">
        <w:r>
          <w:rPr>
            <w:sz w:val="22"/>
          </w:rPr>
          <w:t>fer by letter on August 14, 1998</w:t>
        </w:r>
      </w:ins>
      <w:ins w:id="14" w:author="kmann" w:date="2000-06-06T18:02:00Z">
        <w:r>
          <w:rPr>
            <w:sz w:val="22"/>
          </w:rPr>
          <w:t xml:space="preserve"> (together constituting “the Agreement”)</w:t>
        </w:r>
      </w:ins>
      <w:ins w:id="15" w:author="kmann" w:date="2000-06-06T16:18:00Z">
        <w:r>
          <w:rPr>
            <w:sz w:val="22"/>
          </w:rPr>
          <w:t>;</w:t>
        </w:r>
      </w:ins>
    </w:p>
    <w:p>
      <w:pPr>
        <w:pStyle w:val="Normal"/>
        <w:jc w:val="both"/>
        <w:rPr>
          <w:sz w:val="22"/>
          <w:ins w:id="18" w:author="kmann" w:date="2000-06-06T16:18:00Z"/>
        </w:rPr>
      </w:pPr>
      <w:ins w:id="17" w:author="kmann" w:date="2000-06-06T16:18:00Z">
        <w:r>
          <w:rPr>
            <w:sz w:val="22"/>
          </w:rPr>
        </w:r>
      </w:ins>
    </w:p>
    <w:p>
      <w:pPr>
        <w:pStyle w:val="Normal"/>
        <w:jc w:val="both"/>
        <w:rPr>
          <w:ins w:id="21" w:author="kmann" w:date="2000-06-06T16:20:00Z"/>
        </w:rPr>
      </w:pPr>
      <w:ins w:id="19" w:author="kmann" w:date="2000-06-06T16:18:00Z">
        <w:r>
          <w:rPr>
            <w:sz w:val="22"/>
          </w:rPr>
          <w:t xml:space="preserve">Whereas, Cogen Technologies assigned its rights to the </w:t>
        </w:r>
      </w:ins>
      <w:ins w:id="20" w:author="kmann" w:date="2000-06-06T16:20:00Z">
        <w:r>
          <w:rPr>
            <w:sz w:val="22"/>
          </w:rPr>
          <w:t xml:space="preserve">Equipment on ____ to Enron Capital &amp; Trade, now named Enron North America (“ENA”). </w:t>
        </w:r>
      </w:ins>
    </w:p>
    <w:p>
      <w:pPr>
        <w:pStyle w:val="Normal"/>
        <w:jc w:val="both"/>
        <w:rPr>
          <w:sz w:val="22"/>
        </w:rPr>
      </w:pPr>
      <w:r>
        <w:rPr>
          <w:sz w:val="22"/>
        </w:rPr>
      </w:r>
    </w:p>
    <w:p>
      <w:pPr>
        <w:pStyle w:val="Normal"/>
        <w:jc w:val="both"/>
        <w:rPr>
          <w:del w:id="24" w:author="kmann" w:date="2000-06-06T16:20:00Z"/>
        </w:rPr>
      </w:pPr>
      <w:del w:id="22" w:author="kmann" w:date="2000-06-06T16:20:00Z">
        <w:r>
          <w:rPr>
            <w:b/>
            <w:sz w:val="22"/>
          </w:rPr>
          <w:delText>WHEREAS</w:delText>
        </w:r>
      </w:del>
      <w:del w:id="23" w:author="kmann" w:date="2000-06-06T16:20:00Z">
        <w:r>
          <w:rPr>
            <w:sz w:val="22"/>
          </w:rPr>
          <w:delText>, The Parties executed a Memorandum of Understanding dated ___________ (the “MOU”)</w:delText>
        </w:r>
      </w:del>
    </w:p>
    <w:p>
      <w:pPr>
        <w:pStyle w:val="Normal"/>
        <w:jc w:val="both"/>
        <w:rPr>
          <w:ins w:id="28" w:author="kmann" w:date="2000-06-06T16:22:00Z"/>
        </w:rPr>
      </w:pPr>
      <w:ins w:id="25" w:author="kmann" w:date="2000-06-06T16:22:00Z">
        <w:r>
          <w:rPr>
            <w:sz w:val="22"/>
          </w:rPr>
          <w:t xml:space="preserve">Whereas, Enron Energia Industrial de Mexico S. de R. L. de C. V. (EEIM), an affiliate of ENA, </w:t>
        </w:r>
      </w:ins>
      <w:ins w:id="26" w:author="GE" w:date="2000-06-09T14:46:00Z">
        <w:r>
          <w:rPr>
            <w:sz w:val="22"/>
          </w:rPr>
          <w:t>h</w:t>
        </w:r>
      </w:ins>
      <w:ins w:id="27" w:author="kmann" w:date="2000-06-06T16:22:00Z">
        <w:r>
          <w:rPr>
            <w:sz w:val="22"/>
          </w:rPr>
          <w:t>as entered into on-and offshore agreements with GE dated _____.</w:t>
        </w:r>
      </w:ins>
    </w:p>
    <w:p>
      <w:pPr>
        <w:pStyle w:val="Normal"/>
        <w:jc w:val="both"/>
        <w:rPr>
          <w:sz w:val="22"/>
        </w:rPr>
      </w:pPr>
      <w:r>
        <w:rPr>
          <w:sz w:val="22"/>
        </w:rPr>
      </w:r>
    </w:p>
    <w:p>
      <w:pPr>
        <w:pStyle w:val="Normal"/>
        <w:jc w:val="both"/>
        <w:rPr/>
      </w:pPr>
      <w:r>
        <w:rPr>
          <w:b/>
          <w:sz w:val="22"/>
        </w:rPr>
        <w:t>WHEREAS</w:t>
      </w:r>
      <w:r>
        <w:rPr>
          <w:sz w:val="22"/>
        </w:rPr>
        <w:t xml:space="preserve">, It is the desire of the Parties to </w:t>
      </w:r>
      <w:del w:id="29" w:author="kmann" w:date="2000-06-06T16:23:00Z">
        <w:r>
          <w:rPr>
            <w:sz w:val="22"/>
          </w:rPr>
          <w:delText xml:space="preserve">extinguish </w:delText>
        </w:r>
      </w:del>
      <w:ins w:id="30" w:author="kmann" w:date="2000-06-06T16:23:00Z">
        <w:r>
          <w:rPr>
            <w:sz w:val="22"/>
          </w:rPr>
          <w:t xml:space="preserve">terminate </w:t>
        </w:r>
      </w:ins>
      <w:r>
        <w:rPr>
          <w:sz w:val="22"/>
        </w:rPr>
        <w:t xml:space="preserve">the </w:t>
      </w:r>
      <w:del w:id="31" w:author="kmann" w:date="2000-06-06T17:56:00Z">
        <w:r>
          <w:rPr>
            <w:sz w:val="22"/>
          </w:rPr>
          <w:delText xml:space="preserve">MOU </w:delText>
        </w:r>
      </w:del>
      <w:ins w:id="32" w:author="kmann" w:date="2000-06-06T18:03:00Z">
        <w:r>
          <w:rPr>
            <w:sz w:val="22"/>
          </w:rPr>
          <w:t>A</w:t>
        </w:r>
      </w:ins>
      <w:ins w:id="33" w:author="kmann" w:date="2000-06-06T17:56:00Z">
        <w:r>
          <w:rPr>
            <w:sz w:val="22"/>
          </w:rPr>
          <w:t xml:space="preserve">greement of the Parties concerning the Equipment, and refund all monies paid by ENA for the Equipment, </w:t>
        </w:r>
      </w:ins>
      <w:r>
        <w:rPr>
          <w:sz w:val="22"/>
        </w:rPr>
        <w:t>according to the following clauses.</w:t>
      </w:r>
    </w:p>
    <w:p>
      <w:pPr>
        <w:pStyle w:val="Normal"/>
        <w:jc w:val="both"/>
        <w:rPr>
          <w:sz w:val="22"/>
        </w:rPr>
      </w:pPr>
      <w:r>
        <w:rPr>
          <w:sz w:val="22"/>
        </w:rPr>
      </w:r>
    </w:p>
    <w:p>
      <w:pPr>
        <w:pStyle w:val="Normal"/>
        <w:jc w:val="both"/>
        <w:rPr>
          <w:sz w:val="22"/>
        </w:rPr>
      </w:pPr>
      <w:r>
        <w:rPr>
          <w:sz w:val="22"/>
        </w:rPr>
      </w:r>
    </w:p>
    <w:p>
      <w:pPr>
        <w:pStyle w:val="Normal"/>
        <w:ind w:firstLine="720" w:end="0"/>
        <w:jc w:val="both"/>
        <w:rPr>
          <w:sz w:val="22"/>
        </w:rPr>
      </w:pPr>
      <w:r>
        <w:rPr>
          <w:b/>
          <w:sz w:val="22"/>
        </w:rPr>
        <w:t xml:space="preserve">NOW, THEREFORE, </w:t>
      </w:r>
      <w:r>
        <w:rPr>
          <w:sz w:val="22"/>
        </w:rPr>
        <w:t>in exchange for good and valuable consideration, the receipt and sufficiency of which is hereby acknowledged, the Parties agree as follows:</w:t>
      </w:r>
      <w:r>
        <w:rPr>
          <w:b/>
          <w:sz w:val="22"/>
        </w:rPr>
        <w:t xml:space="preserve">  </w:t>
      </w:r>
    </w:p>
    <w:p>
      <w:pPr>
        <w:pStyle w:val="Normal"/>
        <w:jc w:val="both"/>
        <w:rPr>
          <w:sz w:val="22"/>
        </w:rPr>
      </w:pPr>
      <w:r>
        <w:rPr>
          <w:sz w:val="22"/>
        </w:rPr>
      </w:r>
    </w:p>
    <w:p>
      <w:pPr>
        <w:pStyle w:val="Normal"/>
        <w:numPr>
          <w:ilvl w:val="0"/>
          <w:numId w:val="1"/>
        </w:numPr>
        <w:jc w:val="both"/>
        <w:rPr>
          <w:b/>
          <w:sz w:val="22"/>
        </w:rPr>
      </w:pPr>
      <w:r>
        <w:rPr>
          <w:b/>
          <w:sz w:val="22"/>
        </w:rPr>
        <w:t>TERMINATION OF THE MOU</w:t>
      </w:r>
    </w:p>
    <w:p>
      <w:pPr>
        <w:pStyle w:val="Normal"/>
        <w:numPr>
          <w:ilvl w:val="0"/>
          <w:numId w:val="0"/>
        </w:numPr>
        <w:ind w:hanging="720" w:start="720" w:end="0"/>
        <w:jc w:val="both"/>
        <w:rPr>
          <w:sz w:val="22"/>
        </w:rPr>
      </w:pPr>
      <w:r>
        <w:rPr>
          <w:sz w:val="22"/>
        </w:rPr>
        <w:tab/>
      </w:r>
    </w:p>
    <w:p>
      <w:pPr>
        <w:pStyle w:val="Normal"/>
        <w:numPr>
          <w:ilvl w:val="0"/>
          <w:numId w:val="0"/>
        </w:numPr>
        <w:ind w:hanging="0" w:start="0"/>
        <w:jc w:val="both"/>
        <w:rPr>
          <w:sz w:val="22"/>
        </w:rPr>
      </w:pPr>
      <w:del w:id="34" w:author="kmann" w:date="2000-06-06T16:21:00Z">
        <w:r>
          <w:rPr>
            <w:sz w:val="22"/>
          </w:rPr>
          <w:delText xml:space="preserve">According to clause 30.3 of the Onshore Agreement and Offshore Agreement, the </w:delText>
        </w:r>
      </w:del>
      <w:ins w:id="35" w:author="kmann" w:date="2000-06-06T16:21:00Z">
        <w:r>
          <w:rPr>
            <w:sz w:val="22"/>
          </w:rPr>
          <w:t xml:space="preserve">The </w:t>
        </w:r>
      </w:ins>
      <w:r>
        <w:rPr>
          <w:sz w:val="22"/>
        </w:rPr>
        <w:t xml:space="preserve">Parties hereby terminate </w:t>
      </w:r>
      <w:del w:id="36" w:author="kmann" w:date="2000-06-06T17:59:00Z">
        <w:r>
          <w:rPr>
            <w:sz w:val="22"/>
          </w:rPr>
          <w:delText xml:space="preserve">the MOU </w:delText>
        </w:r>
      </w:del>
      <w:ins w:id="37" w:author="kmann" w:date="2000-06-06T17:59:00Z">
        <w:r>
          <w:rPr>
            <w:sz w:val="22"/>
          </w:rPr>
          <w:t xml:space="preserve">the </w:t>
        </w:r>
      </w:ins>
      <w:ins w:id="38" w:author="kmann" w:date="2000-06-06T18:03:00Z">
        <w:r>
          <w:rPr>
            <w:sz w:val="22"/>
          </w:rPr>
          <w:t>Ag</w:t>
        </w:r>
      </w:ins>
      <w:ins w:id="39" w:author="kmann" w:date="2000-06-06T17:59:00Z">
        <w:r>
          <w:rPr>
            <w:sz w:val="22"/>
          </w:rPr>
          <w:t xml:space="preserve">reement </w:t>
        </w:r>
      </w:ins>
      <w:r>
        <w:rPr>
          <w:sz w:val="22"/>
        </w:rPr>
        <w:t>extinguishing all the rights and obligations contained in it.</w:t>
      </w:r>
      <w:ins w:id="40" w:author="kmann" w:date="2000-06-06T17:54:00Z">
        <w:r>
          <w:rPr>
            <w:sz w:val="22"/>
          </w:rPr>
          <w:t xml:space="preserve"> The Parties agree that neither title nor risk of loss has passed to ENA.</w:t>
        </w:r>
      </w:ins>
    </w:p>
    <w:p>
      <w:pPr>
        <w:pStyle w:val="Normal"/>
        <w:numPr>
          <w:ilvl w:val="0"/>
          <w:numId w:val="0"/>
        </w:numPr>
        <w:ind w:hanging="720" w:start="720" w:end="0"/>
        <w:jc w:val="both"/>
        <w:rPr>
          <w:sz w:val="22"/>
        </w:rPr>
      </w:pPr>
      <w:r>
        <w:rPr>
          <w:sz w:val="22"/>
        </w:rPr>
      </w:r>
    </w:p>
    <w:p>
      <w:pPr>
        <w:pStyle w:val="Normal"/>
        <w:numPr>
          <w:ilvl w:val="0"/>
          <w:numId w:val="1"/>
        </w:numPr>
        <w:jc w:val="both"/>
        <w:rPr>
          <w:b/>
          <w:sz w:val="22"/>
        </w:rPr>
      </w:pPr>
      <w:r>
        <w:rPr>
          <w:b/>
          <w:sz w:val="22"/>
        </w:rPr>
        <w:t>REF</w:t>
      </w:r>
      <w:del w:id="41" w:author="kmann" w:date="2000-06-06T16:35:00Z">
        <w:r>
          <w:rPr>
            <w:b/>
            <w:sz w:val="22"/>
          </w:rPr>
          <w:delText>O</w:delText>
        </w:r>
      </w:del>
      <w:r>
        <w:rPr>
          <w:b/>
          <w:sz w:val="22"/>
        </w:rPr>
        <w:t>UND</w:t>
      </w:r>
    </w:p>
    <w:p>
      <w:pPr>
        <w:pStyle w:val="Normal"/>
        <w:numPr>
          <w:ilvl w:val="0"/>
          <w:numId w:val="0"/>
        </w:numPr>
        <w:ind w:hanging="0" w:start="0"/>
        <w:jc w:val="both"/>
        <w:rPr>
          <w:b/>
          <w:sz w:val="22"/>
        </w:rPr>
      </w:pPr>
      <w:r>
        <w:rPr>
          <w:b/>
          <w:sz w:val="22"/>
        </w:rPr>
      </w:r>
    </w:p>
    <w:p>
      <w:pPr>
        <w:pStyle w:val="Normal"/>
        <w:numPr>
          <w:ilvl w:val="0"/>
          <w:numId w:val="0"/>
        </w:numPr>
        <w:ind w:hanging="0" w:start="0"/>
        <w:jc w:val="both"/>
        <w:rPr/>
      </w:pPr>
      <w:r>
        <w:rPr>
          <w:sz w:val="22"/>
        </w:rPr>
        <w:t xml:space="preserve">The Parties hereby agree that </w:t>
      </w:r>
      <w:del w:id="42" w:author="kmann" w:date="2000-06-06T16:24:00Z">
        <w:r>
          <w:rPr>
            <w:sz w:val="22"/>
          </w:rPr>
          <w:delText xml:space="preserve">upon </w:delText>
        </w:r>
      </w:del>
      <w:ins w:id="43" w:author="kmann" w:date="2000-06-06T16:24:00Z">
        <w:r>
          <w:rPr>
            <w:sz w:val="22"/>
          </w:rPr>
          <w:t xml:space="preserve">within  </w:t>
        </w:r>
      </w:ins>
      <w:ins w:id="44" w:author="kmann" w:date="2000-06-06T16:24:00Z">
        <w:del w:id="45" w:author="GE" w:date="2000-06-09T14:47:00Z">
          <w:r>
            <w:rPr>
              <w:sz w:val="22"/>
            </w:rPr>
            <w:delText>3</w:delText>
          </w:r>
        </w:del>
      </w:ins>
      <w:ins w:id="46" w:author="GE" w:date="2000-06-09T14:47:00Z">
        <w:r>
          <w:rPr>
            <w:sz w:val="22"/>
          </w:rPr>
          <w:t>7</w:t>
        </w:r>
      </w:ins>
      <w:ins w:id="47" w:author="kmann" w:date="2000-06-06T16:24:00Z">
        <w:r>
          <w:rPr>
            <w:sz w:val="22"/>
          </w:rPr>
          <w:t xml:space="preserve"> </w:t>
        </w:r>
      </w:ins>
      <w:ins w:id="48" w:author="kmann" w:date="2000-06-07T09:05:00Z">
        <w:r>
          <w:rPr>
            <w:sz w:val="22"/>
          </w:rPr>
          <w:t xml:space="preserve">business </w:t>
        </w:r>
      </w:ins>
      <w:ins w:id="49" w:author="kmann" w:date="2000-06-06T16:24:00Z">
        <w:r>
          <w:rPr>
            <w:sz w:val="22"/>
          </w:rPr>
          <w:t xml:space="preserve">days of the receipt of </w:t>
        </w:r>
      </w:ins>
      <w:r>
        <w:rPr>
          <w:sz w:val="22"/>
        </w:rPr>
        <w:t xml:space="preserve">the initial payment </w:t>
      </w:r>
      <w:del w:id="50" w:author="kmann" w:date="2000-06-06T16:25:00Z">
        <w:r>
          <w:rPr>
            <w:sz w:val="22"/>
          </w:rPr>
          <w:delText xml:space="preserve">made by the ENRON Companies </w:delText>
        </w:r>
      </w:del>
      <w:r>
        <w:rPr>
          <w:sz w:val="22"/>
        </w:rPr>
        <w:t xml:space="preserve">to the GE Companies according to the terms and conditions of the </w:t>
      </w:r>
      <w:del w:id="51" w:author="kmann" w:date="2000-06-07T09:05:00Z">
        <w:r>
          <w:rPr>
            <w:sz w:val="22"/>
          </w:rPr>
          <w:delText>Onshore Agreement an</w:delText>
        </w:r>
      </w:del>
      <w:r>
        <w:rPr>
          <w:sz w:val="22"/>
        </w:rPr>
        <w:t xml:space="preserve">d Offshore Agreement, the GE Companies shall refund to </w:t>
      </w:r>
      <w:del w:id="52" w:author="kmann" w:date="2000-06-06T17:57:00Z">
        <w:r>
          <w:rPr>
            <w:sz w:val="22"/>
          </w:rPr>
          <w:delText xml:space="preserve">the </w:delText>
        </w:r>
      </w:del>
      <w:del w:id="53" w:author="kmann" w:date="2000-06-06T16:26:00Z">
        <w:r>
          <w:rPr>
            <w:sz w:val="22"/>
          </w:rPr>
          <w:delText xml:space="preserve">ENRON Companies </w:delText>
        </w:r>
      </w:del>
      <w:ins w:id="54" w:author="kmann" w:date="2000-06-06T16:26:00Z">
        <w:r>
          <w:rPr>
            <w:sz w:val="22"/>
          </w:rPr>
          <w:t xml:space="preserve">ENA </w:t>
        </w:r>
      </w:ins>
      <w:r>
        <w:rPr>
          <w:sz w:val="22"/>
        </w:rPr>
        <w:t>the amount of $25,101,733.00 USD,</w:t>
      </w:r>
      <w:del w:id="55" w:author="kmann" w:date="2000-06-06T17:58:00Z">
        <w:r>
          <w:rPr>
            <w:sz w:val="22"/>
          </w:rPr>
          <w:delText xml:space="preserve"> amount which was paid under the MOU</w:delText>
        </w:r>
      </w:del>
      <w:ins w:id="56" w:author="kmann" w:date="2000-06-06T17:58:00Z">
        <w:r>
          <w:rPr>
            <w:sz w:val="22"/>
          </w:rPr>
          <w:t>previously paid for the Equipment</w:t>
        </w:r>
      </w:ins>
      <w:r>
        <w:rPr>
          <w:sz w:val="22"/>
        </w:rPr>
        <w:t>.</w:t>
      </w:r>
    </w:p>
    <w:p>
      <w:pPr>
        <w:pStyle w:val="Normal"/>
        <w:numPr>
          <w:ilvl w:val="0"/>
          <w:numId w:val="0"/>
        </w:numPr>
        <w:ind w:hanging="720" w:start="720" w:end="0"/>
        <w:jc w:val="both"/>
        <w:rPr>
          <w:sz w:val="22"/>
        </w:rPr>
      </w:pPr>
      <w:r>
        <w:rPr>
          <w:sz w:val="22"/>
        </w:rPr>
        <w:t xml:space="preserve"> </w:t>
      </w:r>
    </w:p>
    <w:p>
      <w:pPr>
        <w:pStyle w:val="Normal"/>
        <w:numPr>
          <w:ilvl w:val="0"/>
          <w:numId w:val="1"/>
        </w:numPr>
        <w:rPr>
          <w:b/>
          <w:sz w:val="22"/>
        </w:rPr>
      </w:pPr>
      <w:r>
        <w:rPr>
          <w:b/>
          <w:sz w:val="22"/>
        </w:rPr>
        <w:t>GOVERNING LAW</w:t>
      </w:r>
    </w:p>
    <w:p>
      <w:pPr>
        <w:pStyle w:val="Normal"/>
        <w:numPr>
          <w:ilvl w:val="0"/>
          <w:numId w:val="0"/>
        </w:numPr>
        <w:ind w:hanging="0" w:start="0"/>
        <w:rPr>
          <w:b/>
          <w:sz w:val="22"/>
        </w:rPr>
      </w:pPr>
      <w:r>
        <w:rPr>
          <w:b/>
          <w:sz w:val="22"/>
        </w:rPr>
      </w:r>
    </w:p>
    <w:p>
      <w:pPr>
        <w:pStyle w:val="Normal"/>
        <w:numPr>
          <w:ilvl w:val="0"/>
          <w:numId w:val="0"/>
        </w:numPr>
        <w:ind w:hanging="0" w:start="0"/>
        <w:rPr>
          <w:sz w:val="22"/>
        </w:rPr>
      </w:pPr>
      <w:r>
        <w:rPr>
          <w:sz w:val="22"/>
        </w:rPr>
        <w:t>This Agreement shall be governed by and construed in accordance with the laws of the State of New York and each of the Parties hereto submits to the jurisdiction of the State of New York as regards any claim or matter arising under this Agreement.</w:t>
      </w:r>
    </w:p>
    <w:p>
      <w:pPr>
        <w:pStyle w:val="Normal"/>
        <w:numPr>
          <w:ilvl w:val="0"/>
          <w:numId w:val="0"/>
        </w:numPr>
        <w:ind w:hanging="720" w:start="720" w:end="0"/>
        <w:rPr>
          <w:sz w:val="22"/>
        </w:rPr>
      </w:pPr>
      <w:r>
        <w:rPr>
          <w:sz w:val="22"/>
        </w:rPr>
      </w:r>
    </w:p>
    <w:p>
      <w:pPr>
        <w:pStyle w:val="Normal"/>
        <w:rPr>
          <w:sz w:val="22"/>
        </w:rPr>
      </w:pPr>
      <w:r>
        <w:rPr>
          <w:sz w:val="22"/>
        </w:rPr>
        <w:t>IN WITNESS whereof this Agreement was entered into the day and year first above written.</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tbl>
      <w:tblPr>
        <w:tblW w:w="8856" w:type="dxa"/>
        <w:jc w:val="start"/>
        <w:tblInd w:w="0" w:type="dxa"/>
        <w:tblLayout w:type="fixed"/>
        <w:tblCellMar>
          <w:top w:w="0" w:type="dxa"/>
          <w:start w:w="108" w:type="dxa"/>
          <w:bottom w:w="0" w:type="dxa"/>
          <w:end w:w="108" w:type="dxa"/>
        </w:tblCellMar>
      </w:tblPr>
      <w:tblGrid>
        <w:gridCol w:w="2952"/>
        <w:gridCol w:w="1836"/>
        <w:gridCol w:w="4068"/>
      </w:tblGrid>
      <w:tr>
        <w:trPr/>
        <w:tc>
          <w:tcPr>
            <w:tcW w:w="2952" w:type="dxa"/>
            <w:tcBorders/>
          </w:tcPr>
          <w:p>
            <w:pPr>
              <w:pStyle w:val="Normal"/>
              <w:rPr>
                <w:b/>
                <w:sz w:val="22"/>
                <w:ins w:id="58" w:author="kmann" w:date="2000-06-07T09:06:00Z"/>
              </w:rPr>
            </w:pPr>
            <w:del w:id="57" w:author="kmann" w:date="2000-06-06T16:24:00Z">
              <w:r>
                <w:rPr>
                  <w:b/>
                  <w:sz w:val="22"/>
                </w:rPr>
                <w:delText>ENRON POWER CONSTRUCTION COMPANY</w:delText>
              </w:r>
            </w:del>
          </w:p>
          <w:p>
            <w:pPr>
              <w:pStyle w:val="Normal"/>
              <w:rPr>
                <w:sz w:val="22"/>
              </w:rPr>
            </w:pPr>
            <w:ins w:id="59" w:author="kmann" w:date="2000-06-07T09:06:00Z">
              <w:r>
                <w:rPr>
                  <w:sz w:val="22"/>
                </w:rPr>
                <w:t>Enron North America Corp.</w:t>
              </w:r>
            </w:ins>
          </w:p>
        </w:tc>
        <w:tc>
          <w:tcPr>
            <w:tcW w:w="1836" w:type="dxa"/>
            <w:tcBorders/>
          </w:tcPr>
          <w:p>
            <w:pPr>
              <w:pStyle w:val="Normal"/>
              <w:snapToGrid w:val="false"/>
              <w:rPr>
                <w:sz w:val="22"/>
              </w:rPr>
            </w:pPr>
            <w:r>
              <w:rPr>
                <w:sz w:val="22"/>
              </w:rPr>
            </w:r>
          </w:p>
        </w:tc>
        <w:tc>
          <w:tcPr>
            <w:tcW w:w="4068" w:type="dxa"/>
            <w:tcBorders/>
          </w:tcPr>
          <w:p>
            <w:pPr>
              <w:pStyle w:val="Normal"/>
              <w:rPr>
                <w:sz w:val="22"/>
              </w:rPr>
            </w:pPr>
            <w:r>
              <w:rPr>
                <w:b/>
                <w:sz w:val="22"/>
              </w:rPr>
              <w:t>GENERAL ELECTRIC INTERNATIONAL OPERATIONS COMPANY, INC.</w:t>
            </w:r>
          </w:p>
        </w:tc>
      </w:tr>
      <w:tr>
        <w:trPr/>
        <w:tc>
          <w:tcPr>
            <w:tcW w:w="2952" w:type="dxa"/>
            <w:tcBorders/>
          </w:tcPr>
          <w:p>
            <w:pPr>
              <w:pStyle w:val="Normal"/>
              <w:snapToGrid w:val="false"/>
              <w:rPr>
                <w:sz w:val="22"/>
                <w:u w:val="single"/>
              </w:rPr>
            </w:pPr>
            <w:r>
              <w:rPr>
                <w:sz w:val="22"/>
                <w:u w:val="single"/>
              </w:rPr>
            </w:r>
          </w:p>
        </w:tc>
        <w:tc>
          <w:tcPr>
            <w:tcW w:w="1836" w:type="dxa"/>
            <w:tcBorders/>
          </w:tcPr>
          <w:p>
            <w:pPr>
              <w:pStyle w:val="Normal"/>
              <w:snapToGrid w:val="false"/>
              <w:rPr>
                <w:sz w:val="22"/>
                <w:u w:val="single"/>
              </w:rPr>
            </w:pPr>
            <w:r>
              <w:rPr>
                <w:sz w:val="22"/>
                <w:u w:val="single"/>
              </w:rPr>
            </w:r>
          </w:p>
        </w:tc>
        <w:tc>
          <w:tcPr>
            <w:tcW w:w="4068" w:type="dxa"/>
            <w:tcBorders/>
          </w:tcPr>
          <w:p>
            <w:pPr>
              <w:pStyle w:val="Normal"/>
              <w:snapToGrid w:val="false"/>
              <w:rPr>
                <w:sz w:val="22"/>
                <w:u w:val="single"/>
              </w:rPr>
            </w:pPr>
            <w:r>
              <w:rPr>
                <w:sz w:val="22"/>
                <w:u w:val="single"/>
              </w:rPr>
            </w:r>
          </w:p>
        </w:tc>
      </w:tr>
      <w:tr>
        <w:trPr/>
        <w:tc>
          <w:tcPr>
            <w:tcW w:w="2952" w:type="dxa"/>
            <w:tcBorders>
              <w:bottom w:val="single" w:sz="6" w:space="0" w:color="000000"/>
            </w:tcBorders>
          </w:tcPr>
          <w:p>
            <w:pPr>
              <w:pStyle w:val="Normal"/>
              <w:snapToGrid w:val="false"/>
              <w:rPr>
                <w:sz w:val="22"/>
                <w:u w:val="single"/>
              </w:rPr>
            </w:pPr>
            <w:r>
              <w:rPr>
                <w:sz w:val="22"/>
                <w:u w:val="single"/>
              </w:rPr>
            </w:r>
          </w:p>
          <w:p>
            <w:pPr>
              <w:pStyle w:val="Normal"/>
              <w:rPr>
                <w:b/>
                <w:sz w:val="22"/>
              </w:rPr>
            </w:pPr>
            <w:r>
              <w:rPr>
                <w:b/>
                <w:sz w:val="22"/>
              </w:rPr>
              <w:t>_______________________</w:t>
            </w:r>
          </w:p>
          <w:p>
            <w:pPr>
              <w:pStyle w:val="Normal"/>
              <w:rPr>
                <w:b/>
                <w:sz w:val="22"/>
              </w:rPr>
            </w:pPr>
            <w:r>
              <w:rPr>
                <w:b/>
                <w:sz w:val="22"/>
              </w:rPr>
            </w:r>
          </w:p>
          <w:p>
            <w:pPr>
              <w:pStyle w:val="Normal"/>
              <w:rPr>
                <w:sz w:val="22"/>
              </w:rPr>
            </w:pPr>
            <w:r>
              <w:rPr>
                <w:sz w:val="22"/>
              </w:rPr>
            </w:r>
          </w:p>
          <w:p>
            <w:pPr>
              <w:pStyle w:val="Normal"/>
              <w:rPr>
                <w:sz w:val="22"/>
              </w:rPr>
            </w:pPr>
            <w:r>
              <w:rPr>
                <w:sz w:val="22"/>
              </w:rPr>
            </w:r>
          </w:p>
          <w:p>
            <w:pPr>
              <w:pStyle w:val="Normal"/>
              <w:rPr>
                <w:b/>
                <w:sz w:val="22"/>
                <w:del w:id="61" w:author="kmann" w:date="2000-06-06T16:24:00Z"/>
              </w:rPr>
            </w:pPr>
            <w:del w:id="60" w:author="kmann" w:date="2000-06-06T16:24:00Z">
              <w:r>
                <w:rPr>
                  <w:b/>
                  <w:sz w:val="22"/>
                </w:rPr>
                <w:delText>ENRON EQUIPMENT PROCUREMENT COMPANY</w:delText>
              </w:r>
            </w:del>
          </w:p>
          <w:p>
            <w:pPr>
              <w:pStyle w:val="Normal"/>
              <w:rPr>
                <w:b/>
                <w:sz w:val="22"/>
              </w:rPr>
            </w:pPr>
            <w:r>
              <w:rPr>
                <w:b/>
                <w:sz w:val="22"/>
              </w:rPr>
            </w:r>
          </w:p>
          <w:p>
            <w:pPr>
              <w:pStyle w:val="Normal"/>
              <w:rPr>
                <w:b/>
                <w:sz w:val="22"/>
              </w:rPr>
            </w:pPr>
            <w:r>
              <w:rPr>
                <w:b/>
                <w:sz w:val="22"/>
              </w:rPr>
            </w:r>
          </w:p>
        </w:tc>
        <w:tc>
          <w:tcPr>
            <w:tcW w:w="1836" w:type="dxa"/>
            <w:tcBorders/>
          </w:tcPr>
          <w:p>
            <w:pPr>
              <w:pStyle w:val="Normal"/>
              <w:snapToGrid w:val="false"/>
              <w:rPr>
                <w:sz w:val="22"/>
              </w:rPr>
            </w:pPr>
            <w:r>
              <w:rPr>
                <w:sz w:val="22"/>
              </w:rPr>
            </w:r>
          </w:p>
        </w:tc>
        <w:tc>
          <w:tcPr>
            <w:tcW w:w="4068" w:type="dxa"/>
            <w:tcBorders>
              <w:bottom w:val="single" w:sz="6" w:space="0" w:color="000000"/>
            </w:tcBorders>
          </w:tcPr>
          <w:p>
            <w:pPr>
              <w:pStyle w:val="Normal"/>
              <w:snapToGrid w:val="false"/>
              <w:rPr>
                <w:sz w:val="22"/>
              </w:rPr>
            </w:pPr>
            <w:r>
              <w:rPr>
                <w:sz w:val="22"/>
              </w:rPr>
            </w:r>
          </w:p>
          <w:p>
            <w:pPr>
              <w:pStyle w:val="Normal"/>
              <w:rPr>
                <w:b/>
                <w:sz w:val="22"/>
              </w:rPr>
            </w:pPr>
            <w:r>
              <w:rPr>
                <w:b/>
                <w:sz w:val="22"/>
              </w:rPr>
              <w:t>________________________________</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sz w:val="22"/>
              </w:rPr>
            </w:pPr>
            <w:r>
              <w:rPr>
                <w:b/>
                <w:sz w:val="22"/>
              </w:rPr>
              <w:t>GE POWER SYSTEMS INC</w:t>
            </w:r>
          </w:p>
        </w:tc>
      </w:tr>
      <w:tr>
        <w:trPr/>
        <w:tc>
          <w:tcPr>
            <w:tcW w:w="2952" w:type="dxa"/>
            <w:tcBorders/>
          </w:tcPr>
          <w:p>
            <w:pPr>
              <w:pStyle w:val="Normal"/>
              <w:snapToGrid w:val="false"/>
              <w:rPr>
                <w:sz w:val="22"/>
              </w:rPr>
            </w:pPr>
            <w:r>
              <w:rPr>
                <w:sz w:val="22"/>
              </w:rPr>
            </w:r>
          </w:p>
        </w:tc>
        <w:tc>
          <w:tcPr>
            <w:tcW w:w="1836" w:type="dxa"/>
            <w:tcBorders/>
          </w:tcPr>
          <w:p>
            <w:pPr>
              <w:pStyle w:val="Normal"/>
              <w:snapToGrid w:val="false"/>
              <w:rPr>
                <w:sz w:val="22"/>
              </w:rPr>
            </w:pPr>
            <w:r>
              <w:rPr>
                <w:sz w:val="22"/>
              </w:rPr>
            </w:r>
          </w:p>
        </w:tc>
        <w:tc>
          <w:tcPr>
            <w:tcW w:w="4068"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lvl>
    <w:lvl w:ilvl="1">
      <w:start w:val="1"/>
      <w:numFmt w:val="decimal"/>
      <w:lvlText w:val="%1.%2."/>
      <w:lvlJc w:val="start"/>
      <w:pPr>
        <w:tabs>
          <w:tab w:val="num" w:pos="720"/>
        </w:tabs>
        <w:ind w:start="1440" w:hanging="720"/>
      </w:pPr>
    </w:lvl>
    <w:lvl w:ilvl="2">
      <w:start w:val="1"/>
      <w:numFmt w:val="decimal"/>
      <w:lvlText w:val="%1.%2.%3."/>
      <w:lvlJc w:val="start"/>
      <w:pPr>
        <w:tabs>
          <w:tab w:val="num" w:pos="720"/>
        </w:tabs>
        <w:ind w:start="2160" w:hanging="720"/>
      </w:pPr>
    </w:lvl>
    <w:lvl w:ilvl="3">
      <w:start w:val="1"/>
      <w:numFmt w:val="decimal"/>
      <w:lvlText w:val="%1.%2.%3.%4."/>
      <w:lvlJc w:val="start"/>
      <w:pPr>
        <w:tabs>
          <w:tab w:val="num" w:pos="720"/>
        </w:tabs>
        <w:ind w:start="2880" w:hanging="720"/>
      </w:pPr>
    </w:lvl>
    <w:lvl w:ilvl="4">
      <w:start w:val="1"/>
      <w:numFmt w:val="decimal"/>
      <w:lvlText w:val="%1.%2.%3.%4.%5."/>
      <w:lvlJc w:val="start"/>
      <w:pPr>
        <w:tabs>
          <w:tab w:val="num" w:pos="720"/>
        </w:tabs>
        <w:ind w:start="3600" w:hanging="720"/>
      </w:pPr>
    </w:lvl>
    <w:lvl w:ilvl="5">
      <w:start w:val="1"/>
      <w:numFmt w:val="decimal"/>
      <w:lvlText w:val="%1.%2.%3.%4.%5.%6."/>
      <w:lvlJc w:val="start"/>
      <w:pPr>
        <w:tabs>
          <w:tab w:val="num" w:pos="720"/>
        </w:tabs>
        <w:ind w:start="4320" w:hanging="720"/>
      </w:pPr>
    </w:lvl>
    <w:lvl w:ilvl="6">
      <w:start w:val="1"/>
      <w:numFmt w:val="decimal"/>
      <w:lvlText w:val="%1.%2.%3.%4.%5.%6.%7."/>
      <w:lvlJc w:val="start"/>
      <w:pPr>
        <w:tabs>
          <w:tab w:val="num" w:pos="720"/>
        </w:tabs>
        <w:ind w:start="5040" w:hanging="720"/>
      </w:pPr>
    </w:lvl>
    <w:lvl w:ilvl="7">
      <w:start w:val="1"/>
      <w:numFmt w:val="decimal"/>
      <w:lvlText w:val="%1.%2.%3.%4.%5.%6.%7.%8."/>
      <w:lvlJc w:val="start"/>
      <w:pPr>
        <w:tabs>
          <w:tab w:val="num" w:pos="720"/>
        </w:tabs>
        <w:ind w:start="5760" w:hanging="720"/>
      </w:pPr>
    </w:lvl>
    <w:lvl w:ilvl="8">
      <w:start w:val="1"/>
      <w:numFmt w:val="decimal"/>
      <w:lvlText w:val="%1.%2.%3.%4.%5.%6.%7.%8.%9."/>
      <w:lvlJc w:val="start"/>
      <w:pPr>
        <w:tabs>
          <w:tab w:val="num" w:pos="720"/>
        </w:tabs>
        <w:ind w:start="6480" w:hanging="72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sz w:val="3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2000-06-07T10:36:00Z</dcterms:created>
  <dc:creator>GE</dc:creator>
  <dc:description/>
  <dc:language>en-CA</dc:language>
  <cp:lastModifiedBy>GE</cp:lastModifiedBy>
  <cp:lastPrinted>2000-06-09T14:38:00Z</cp:lastPrinted>
  <dcterms:modified xsi:type="dcterms:W3CDTF">2000-06-09T16:23:00Z</dcterms:modified>
  <cp:revision>4</cp:revision>
  <dc:subject/>
  <dc:title>PERSONNEL SECONDMENT AGREEMENT</dc:title>
</cp:coreProperties>
</file>