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4"/>
        </w:rPr>
      </w:pPr>
      <w:r>
        <w:rPr>
          <w:sz w:val="24"/>
        </w:rPr>
      </w:r>
    </w:p>
    <w:p>
      <w:pPr>
        <w:pStyle w:val="Heading"/>
        <w:widowControl/>
        <w:rPr>
          <w:sz w:val="24"/>
        </w:rPr>
      </w:pPr>
      <w:r>
        <w:rPr>
          <w:sz w:val="24"/>
        </w:rPr>
      </w:r>
    </w:p>
    <w:p>
      <w:pPr>
        <w:pStyle w:val="Heading"/>
        <w:widowControl/>
        <w:rPr>
          <w:sz w:val="24"/>
        </w:rPr>
      </w:pPr>
      <w:r>
        <w:rPr>
          <w:sz w:val="24"/>
        </w:rPr>
      </w:r>
    </w:p>
    <w:p>
      <w:pPr>
        <w:pStyle w:val="Heading"/>
        <w:widowControl/>
        <w:rPr>
          <w:sz w:val="24"/>
        </w:rPr>
      </w:pPr>
      <w:r>
        <w:rPr>
          <w:sz w:val="24"/>
        </w:rPr>
      </w:r>
    </w:p>
    <w:p>
      <w:pPr>
        <w:pStyle w:val="Heading"/>
        <w:widowControl/>
        <w:rPr>
          <w:sz w:val="24"/>
        </w:rPr>
      </w:pPr>
      <w:r>
        <w:rPr>
          <w:sz w:val="24"/>
        </w:rPr>
      </w:r>
    </w:p>
    <w:p>
      <w:pPr>
        <w:pStyle w:val="Heading"/>
        <w:widowControl/>
        <w:rPr>
          <w:sz w:val="24"/>
        </w:rPr>
      </w:pPr>
      <w:r>
        <w:rPr>
          <w:sz w:val="24"/>
        </w:rPr>
      </w:r>
    </w:p>
    <w:p>
      <w:pPr>
        <w:pStyle w:val="Heading"/>
        <w:widowControl/>
        <w:rPr>
          <w:sz w:val="24"/>
        </w:rPr>
      </w:pPr>
      <w:r>
        <w:rPr>
          <w:sz w:val="24"/>
        </w:rPr>
        <w:t>PROPOSAL</w:t>
      </w:r>
    </w:p>
    <w:p>
      <w:pPr>
        <w:pStyle w:val="Normal"/>
        <w:widowControl/>
        <w:tabs>
          <w:tab w:val="clear" w:pos="720"/>
          <w:tab w:val="left" w:pos="2970" w:leader="none"/>
        </w:tabs>
        <w:jc w:val="center"/>
        <w:rPr>
          <w:b/>
          <w:sz w:val="24"/>
        </w:rPr>
      </w:pPr>
      <w:r>
        <w:rPr>
          <w:b/>
          <w:sz w:val="24"/>
        </w:rPr>
      </w:r>
    </w:p>
    <w:p>
      <w:pPr>
        <w:pStyle w:val="Normal"/>
        <w:widowControl/>
        <w:jc w:val="center"/>
        <w:rPr>
          <w:b/>
        </w:rPr>
      </w:pPr>
      <w:r>
        <w:rPr>
          <w:b/>
        </w:rPr>
        <w:t>For</w:t>
      </w:r>
    </w:p>
    <w:p>
      <w:pPr>
        <w:pStyle w:val="Normal"/>
        <w:widowControl/>
        <w:jc w:val="center"/>
        <w:rPr>
          <w:b/>
        </w:rPr>
      </w:pPr>
      <w:r>
        <w:rPr>
          <w:b/>
        </w:rPr>
      </w:r>
    </w:p>
    <w:p>
      <w:pPr>
        <w:pStyle w:val="Normal"/>
        <w:widowControl/>
        <w:jc w:val="center"/>
        <w:rPr>
          <w:b/>
        </w:rPr>
      </w:pPr>
      <w:r>
        <w:rPr>
          <w:b/>
        </w:rPr>
        <w:t>ENERGY MANAGEMENT AGREEMENT</w:t>
      </w:r>
    </w:p>
    <w:p>
      <w:pPr>
        <w:pStyle w:val="Normal"/>
        <w:widowControl/>
        <w:jc w:val="center"/>
        <w:rPr>
          <w:b/>
        </w:rPr>
      </w:pPr>
      <w:r>
        <w:rPr>
          <w:b/>
        </w:rPr>
      </w:r>
    </w:p>
    <w:p>
      <w:pPr>
        <w:pStyle w:val="Heading5"/>
        <w:widowControl/>
        <w:tabs>
          <w:tab w:val="clear" w:pos="720"/>
          <w:tab w:val="left" w:pos="1080" w:leader="none"/>
        </w:tabs>
        <w:ind w:hanging="0" w:start="0"/>
        <w:rPr>
          <w:sz w:val="24"/>
        </w:rPr>
      </w:pPr>
      <w:r>
        <w:rPr>
          <w:sz w:val="24"/>
        </w:rPr>
        <w:t>between</w:t>
      </w:r>
    </w:p>
    <w:p>
      <w:pPr>
        <w:pStyle w:val="Normal"/>
        <w:widowControl/>
        <w:jc w:val="center"/>
        <w:rPr>
          <w:b/>
          <w:sz w:val="24"/>
        </w:rPr>
      </w:pPr>
      <w:r>
        <w:rPr>
          <w:b/>
          <w:sz w:val="24"/>
        </w:rPr>
      </w:r>
    </w:p>
    <w:p>
      <w:pPr>
        <w:pStyle w:val="Normal"/>
        <w:widowControl/>
        <w:jc w:val="center"/>
        <w:rPr>
          <w:b/>
        </w:rPr>
      </w:pPr>
      <w:r>
        <w:rPr>
          <w:b/>
        </w:rPr>
        <w:t>ENRON ENERGY SERVICES ENGINEERING UK LIMITED</w:t>
      </w:r>
    </w:p>
    <w:p>
      <w:pPr>
        <w:pStyle w:val="Normal"/>
        <w:widowControl/>
        <w:jc w:val="center"/>
        <w:rPr>
          <w:b/>
        </w:rPr>
      </w:pPr>
      <w:r>
        <w:rPr>
          <w:b/>
        </w:rPr>
      </w:r>
    </w:p>
    <w:p>
      <w:pPr>
        <w:pStyle w:val="Normal"/>
        <w:widowControl/>
        <w:jc w:val="center"/>
        <w:rPr>
          <w:b/>
        </w:rPr>
      </w:pPr>
      <w:r>
        <w:rPr>
          <w:b/>
        </w:rPr>
        <w:t>and</w:t>
      </w:r>
    </w:p>
    <w:p>
      <w:pPr>
        <w:pStyle w:val="Normal"/>
        <w:widowControl/>
        <w:jc w:val="center"/>
        <w:rPr>
          <w:b/>
        </w:rPr>
      </w:pPr>
      <w:r>
        <w:rPr>
          <w:b/>
        </w:rPr>
      </w:r>
    </w:p>
    <w:p>
      <w:pPr>
        <w:pStyle w:val="Normal"/>
        <w:widowControl/>
        <w:jc w:val="center"/>
        <w:rPr>
          <w:b/>
        </w:rPr>
      </w:pPr>
      <w:r>
        <w:rPr>
          <w:b/>
        </w:rPr>
        <w:t>[              ]</w:t>
      </w:r>
    </w:p>
    <w:p>
      <w:pPr>
        <w:sectPr>
          <w:headerReference w:type="default" r:id="rId2"/>
          <w:headerReference w:type="first" r:id="rId3"/>
          <w:footerReference w:type="default" r:id="rId4"/>
          <w:footerReference w:type="first" r:id="rId5"/>
          <w:type w:val="nextPage"/>
          <w:pgSz w:w="12240" w:h="15840"/>
          <w:pgMar w:left="1440" w:right="1440" w:gutter="0" w:header="1152" w:top="1440" w:footer="720" w:bottom="1440"/>
          <w:pgNumType w:fmt="decimal"/>
          <w:formProt w:val="false"/>
          <w:titlePg/>
          <w:textDirection w:val="lrTb"/>
          <w:docGrid w:type="default" w:linePitch="360" w:charSpace="0"/>
        </w:sectPr>
        <w:pStyle w:val="Normal"/>
        <w:widowControl/>
        <w:jc w:val="center"/>
        <w:rPr>
          <w:b/>
        </w:rPr>
      </w:pPr>
      <w:r>
        <w:rPr>
          <w:b/>
        </w:rPr>
      </w:r>
    </w:p>
    <w:p>
      <w:pPr>
        <w:pStyle w:val="Normal"/>
        <w:widowControl/>
        <w:jc w:val="center"/>
        <w:rPr>
          <w:sz w:val="20"/>
        </w:rPr>
      </w:pPr>
      <w:r>
        <w:rPr>
          <w:sz w:val="20"/>
        </w:rPr>
        <w:t>Proposal for Energy Management Agreement</w:t>
      </w:r>
    </w:p>
    <w:p>
      <w:pPr>
        <w:pStyle w:val="Normal"/>
        <w:widowControl/>
        <w:jc w:val="center"/>
        <w:rPr>
          <w:sz w:val="20"/>
        </w:rPr>
      </w:pPr>
      <w:r>
        <w:rPr>
          <w:sz w:val="20"/>
        </w:rPr>
        <w:t>between ENRON ENERGY SERVICES ENGINEERING UK LIMITED and its Affiliates ("EES EUROPE")</w:t>
      </w:r>
    </w:p>
    <w:p>
      <w:pPr>
        <w:pStyle w:val="Normal"/>
        <w:widowControl/>
        <w:jc w:val="center"/>
        <w:rPr>
          <w:sz w:val="20"/>
        </w:rPr>
      </w:pPr>
      <w:r>
        <w:rPr>
          <w:sz w:val="20"/>
        </w:rPr>
        <w:t>and [                          ] and its Affiliates ("COMPANY")</w:t>
      </w:r>
    </w:p>
    <w:p>
      <w:pPr>
        <w:pStyle w:val="Normal"/>
        <w:widowControl/>
        <w:jc w:val="center"/>
        <w:rPr>
          <w:b/>
          <w:sz w:val="18"/>
        </w:rPr>
      </w:pPr>
      <w:r>
        <w:rPr>
          <w:b/>
          <w:sz w:val="18"/>
        </w:rPr>
      </w:r>
    </w:p>
    <w:p>
      <w:pPr>
        <w:pStyle w:val="Normal"/>
        <w:widowControl/>
        <w:jc w:val="center"/>
        <w:rPr>
          <w:b/>
          <w:sz w:val="18"/>
        </w:rPr>
      </w:pPr>
      <w:r>
        <w:rPr>
          <w:b/>
          <w:sz w:val="18"/>
        </w:rPr>
      </w:r>
    </w:p>
    <w:p>
      <w:pPr>
        <w:pStyle w:val="Heading2"/>
        <w:keepNext w:val="false"/>
        <w:widowControl/>
        <w:ind w:hanging="0" w:start="0"/>
        <w:rPr>
          <w:sz w:val="24"/>
        </w:rPr>
      </w:pPr>
      <w:r>
        <w:rPr>
          <w:sz w:val="24"/>
        </w:rPr>
        <w:t xml:space="preserve"> </w:t>
      </w:r>
      <w:r>
        <w:rPr>
          <w:sz w:val="24"/>
        </w:rPr>
        <w:t>PROPOSED TERMS AND CONDITIONS</w:t>
      </w:r>
    </w:p>
    <w:p>
      <w:pPr>
        <w:pStyle w:val="Heading4"/>
        <w:widowControl/>
        <w:ind w:hanging="0" w:start="0"/>
        <w:rPr/>
      </w:pPr>
      <w:r>
        <w:rPr/>
        <w:t>FOR A ENERGY MANAGEMENT AGREEMENT</w:t>
      </w:r>
    </w:p>
    <w:p>
      <w:pPr>
        <w:pStyle w:val="Normal"/>
        <w:widowControl/>
        <w:jc w:val="center"/>
        <w:rPr>
          <w:b/>
        </w:rPr>
      </w:pPr>
      <w:r>
        <w:rPr>
          <w:b/>
        </w:rPr>
      </w:r>
    </w:p>
    <w:p>
      <w:pPr>
        <w:pStyle w:val="Normal"/>
        <w:widowControl/>
        <w:jc w:val="center"/>
        <w:rPr>
          <w:b/>
        </w:rPr>
      </w:pPr>
      <w:r>
        <w:rPr>
          <w:b/>
        </w:rPr>
      </w:r>
      <w:r>
        <w:br w:type="page"/>
      </w:r>
    </w:p>
    <w:tbl>
      <w:tblPr>
        <w:tblW w:w="9536" w:type="dxa"/>
        <w:jc w:val="start"/>
        <w:tblInd w:w="-72" w:type="dxa"/>
        <w:tblLayout w:type="fixed"/>
        <w:tblCellMar>
          <w:top w:w="0" w:type="dxa"/>
          <w:start w:w="108" w:type="dxa"/>
          <w:bottom w:w="0" w:type="dxa"/>
          <w:end w:w="108" w:type="dxa"/>
        </w:tblCellMar>
      </w:tblPr>
      <w:tblGrid>
        <w:gridCol w:w="2430"/>
        <w:gridCol w:w="7106"/>
      </w:tblGrid>
      <w:tr>
        <w:trPr>
          <w:trHeight w:val="120" w:hRule="atLeast"/>
        </w:trPr>
        <w:tc>
          <w:tcPr>
            <w:tcW w:w="2430" w:type="dxa"/>
            <w:tcBorders/>
          </w:tcPr>
          <w:p>
            <w:pPr>
              <w:pStyle w:val="Normal"/>
              <w:pageBreakBefore/>
              <w:widowControl/>
              <w:spacing w:before="0" w:after="240"/>
              <w:rPr/>
            </w:pPr>
            <w:r>
              <w:rPr>
                <w:b/>
                <w:sz w:val="20"/>
                <w:u w:val="single"/>
              </w:rPr>
              <w:t>COMPANY LOCATIONS</w:t>
            </w:r>
            <w:r>
              <w:rPr>
                <w:b/>
                <w:sz w:val="20"/>
              </w:rPr>
              <w:t>:</w:t>
            </w:r>
          </w:p>
        </w:tc>
        <w:tc>
          <w:tcPr>
            <w:tcW w:w="7106" w:type="dxa"/>
            <w:tcBorders/>
          </w:tcPr>
          <w:p>
            <w:pPr>
              <w:pStyle w:val="Normal"/>
              <w:widowControl/>
              <w:spacing w:before="0" w:after="240"/>
              <w:jc w:val="both"/>
              <w:rPr>
                <w:b/>
                <w:sz w:val="20"/>
              </w:rPr>
            </w:pPr>
            <w:r>
              <w:rPr>
                <w:sz w:val="20"/>
              </w:rPr>
              <w:t xml:space="preserve">All shopping and administrative facilities owned or operated by COMPANY in the United Kingdom as identified in Attachment A hereto (the “Initial Facilities”) and all additional United Kingdom facilities added into the Programme from time to time by mutual agreement of the parties (the “Additional Facilities”) ( together with the Initial Facilities, the “Facilities”). </w:t>
            </w:r>
          </w:p>
        </w:tc>
      </w:tr>
      <w:tr>
        <w:trPr>
          <w:trHeight w:val="120" w:hRule="atLeast"/>
        </w:trPr>
        <w:tc>
          <w:tcPr>
            <w:tcW w:w="2430" w:type="dxa"/>
            <w:tcBorders/>
          </w:tcPr>
          <w:p>
            <w:pPr>
              <w:pStyle w:val="Normal"/>
              <w:widowControl/>
              <w:spacing w:before="0" w:after="240"/>
              <w:rPr>
                <w:b/>
                <w:sz w:val="20"/>
                <w:u w:val="single"/>
              </w:rPr>
            </w:pPr>
            <w:r>
              <w:rPr>
                <w:b/>
                <w:sz w:val="20"/>
                <w:u w:val="single"/>
              </w:rPr>
              <w:t>PROGRAMME</w:t>
            </w:r>
            <w:r>
              <w:rPr>
                <w:b/>
                <w:sz w:val="20"/>
              </w:rPr>
              <w:t>:</w:t>
            </w:r>
          </w:p>
        </w:tc>
        <w:tc>
          <w:tcPr>
            <w:tcW w:w="7106" w:type="dxa"/>
            <w:tcBorders/>
          </w:tcPr>
          <w:p>
            <w:pPr>
              <w:pStyle w:val="BodyText"/>
              <w:widowControl/>
              <w:tabs>
                <w:tab w:val="clear" w:pos="3240"/>
              </w:tabs>
              <w:spacing w:before="0" w:after="240"/>
              <w:rPr>
                <w:sz w:val="20"/>
              </w:rPr>
            </w:pPr>
            <w:r>
              <w:rPr>
                <w:sz w:val="20"/>
              </w:rPr>
              <w:t>EES EUROPE and COMPANY intend to negotiate one or more Energy Management Agreements (the “Agreement”) for the comprehensive management of COMPANY’s energy utility requirements, efficiency and/or productivity projects (defined below as the “Projects”) and operations and maintenance of certain energy assets at the Facilities (collectively, the “Programme”).  The Agreement will include the substantive terms set forth in this Proposal.  The Programme will include, but not be limited to, the following:</w:t>
            </w:r>
          </w:p>
        </w:tc>
      </w:tr>
      <w:tr>
        <w:trPr>
          <w:trHeight w:val="120" w:hRule="atLeast"/>
        </w:trPr>
        <w:tc>
          <w:tcPr>
            <w:tcW w:w="2430" w:type="dxa"/>
            <w:tcBorders/>
          </w:tcPr>
          <w:p>
            <w:pPr>
              <w:pStyle w:val="Normal"/>
              <w:widowControl/>
              <w:snapToGrid w:val="false"/>
              <w:spacing w:before="0" w:after="240"/>
              <w:rPr>
                <w:b/>
                <w:sz w:val="20"/>
                <w:u w:val="single"/>
              </w:rPr>
            </w:pPr>
            <w:r>
              <w:rPr>
                <w:b/>
                <w:sz w:val="20"/>
                <w:u w:val="single"/>
              </w:rPr>
            </w:r>
          </w:p>
        </w:tc>
        <w:tc>
          <w:tcPr>
            <w:tcW w:w="7106" w:type="dxa"/>
            <w:tcBorders/>
          </w:tcPr>
          <w:p>
            <w:pPr>
              <w:pStyle w:val="Normal"/>
              <w:widowControl/>
              <w:spacing w:before="0" w:after="120"/>
              <w:jc w:val="both"/>
              <w:rPr>
                <w:sz w:val="20"/>
              </w:rPr>
            </w:pPr>
            <w:r>
              <w:rPr>
                <w:sz w:val="20"/>
                <w:u w:val="single"/>
              </w:rPr>
              <w:t>Energy Utility Management</w:t>
            </w:r>
          </w:p>
          <w:p>
            <w:pPr>
              <w:pStyle w:val="Normal"/>
              <w:widowControl/>
              <w:spacing w:before="0" w:after="240"/>
              <w:ind w:hanging="360" w:start="360" w:end="0"/>
              <w:jc w:val="both"/>
              <w:rPr>
                <w:sz w:val="20"/>
                <w:u w:val="single"/>
              </w:rPr>
            </w:pPr>
            <w:r>
              <w:rPr>
                <w:rFonts w:cs="Symbol" w:ascii="Symbol" w:hAnsi="Symbol"/>
                <w:sz w:val="20"/>
              </w:rPr>
              <w:sym w:font="Symbol" w:char="f0b7"/>
            </w:r>
            <w:r>
              <w:rPr>
                <w:rFonts w:cs="Symbol" w:ascii="Symbol" w:hAnsi="Symbol"/>
                <w:sz w:val="20"/>
              </w:rPr>
              <w:tab/>
            </w:r>
            <w:r>
              <w:rPr>
                <w:sz w:val="20"/>
              </w:rPr>
              <w:t xml:space="preserve">To the extent permitted under applicable law, EES EUROPE and its affiliates may supply, or manage the supply of, all electricity, natural gas, and any other utility as mutually agreed.  EES EUROPE will identify and pursue opportunities to work with utility companies to negotiate favorable tariffs and credits and to resolve disputes; provided, however, COMPANY will remain the counterparty on all supply agreements. Any supply of such utilities by EES EUROPE or its affiliates in connection with the Agreement would be under separate supply contracts.  Propane, oil or diesel fuels used for equipment such as forklifts are not included. </w:t>
            </w:r>
            <w:r>
              <w:rPr>
                <w:b/>
                <w:sz w:val="20"/>
              </w:rPr>
              <w:t>[ EES to have right to match ?]</w:t>
            </w:r>
          </w:p>
          <w:p>
            <w:pPr>
              <w:pStyle w:val="Normal"/>
              <w:widowControl/>
              <w:spacing w:before="0" w:after="240"/>
              <w:ind w:hanging="360" w:start="360" w:end="0"/>
              <w:jc w:val="both"/>
              <w:rPr>
                <w:sz w:val="20"/>
                <w:u w:val="single"/>
              </w:rPr>
            </w:pPr>
            <w:r>
              <w:rPr>
                <w:rFonts w:cs="Symbol" w:ascii="Symbol" w:hAnsi="Symbol"/>
                <w:sz w:val="20"/>
              </w:rPr>
              <w:sym w:font="Symbol" w:char="f0b7"/>
            </w:r>
            <w:r>
              <w:rPr>
                <w:rFonts w:cs="Symbol" w:ascii="Symbol" w:hAnsi="Symbol"/>
                <w:sz w:val="20"/>
              </w:rPr>
              <w:tab/>
            </w:r>
            <w:r>
              <w:rPr>
                <w:sz w:val="20"/>
              </w:rPr>
              <w:t>EES EUROPE will have the right, but not the obligation, to analyse prior period energy utility bills for accuracy with respect to rates and tariffs and the benefit of any recovery of monies with respect to such prior period bills will accrue to EES EUROPE.</w:t>
            </w:r>
          </w:p>
          <w:p>
            <w:pPr>
              <w:pStyle w:val="BodyText"/>
              <w:widowControl/>
              <w:numPr>
                <w:ilvl w:val="0"/>
                <w:numId w:val="4"/>
              </w:numPr>
              <w:tabs>
                <w:tab w:val="clear" w:pos="3240"/>
              </w:tabs>
              <w:spacing w:before="0" w:after="240"/>
              <w:rPr>
                <w:b/>
                <w:sz w:val="20"/>
                <w:u w:val="double"/>
              </w:rPr>
            </w:pPr>
            <w:r>
              <w:rPr>
                <w:sz w:val="20"/>
              </w:rPr>
              <w:t>EES EUROPE will have the right and option to monitor and install metering and software systems to verify energy consumption at the Facilities at EES EUROPE’s sole cost provided that such installation will not unreasonably interrupt operation of the Facilities.  EES EUROPE may install submetering and software systems to verify consumption by energy assets of electricity and natural gas within the Facilities.  EES EUROPE will make the results available to COMPANY.</w:t>
            </w:r>
          </w:p>
        </w:tc>
      </w:tr>
      <w:tr>
        <w:trPr>
          <w:trHeight w:val="120" w:hRule="atLeast"/>
        </w:trPr>
        <w:tc>
          <w:tcPr>
            <w:tcW w:w="2430" w:type="dxa"/>
            <w:tcBorders/>
          </w:tcPr>
          <w:p>
            <w:pPr>
              <w:pStyle w:val="Normal"/>
              <w:widowControl/>
              <w:snapToGrid w:val="false"/>
              <w:spacing w:before="0" w:after="240"/>
              <w:rPr>
                <w:b/>
                <w:sz w:val="20"/>
                <w:u w:val="double"/>
              </w:rPr>
            </w:pPr>
            <w:r>
              <w:rPr>
                <w:b/>
                <w:sz w:val="20"/>
                <w:u w:val="double"/>
              </w:rPr>
            </w:r>
          </w:p>
        </w:tc>
        <w:tc>
          <w:tcPr>
            <w:tcW w:w="7106" w:type="dxa"/>
            <w:tcBorders/>
          </w:tcPr>
          <w:p>
            <w:pPr>
              <w:pStyle w:val="Heading8"/>
              <w:widowControl/>
              <w:numPr>
                <w:ilvl w:val="0"/>
                <w:numId w:val="6"/>
              </w:numPr>
              <w:spacing w:before="0" w:after="240"/>
              <w:rPr>
                <w:u w:val="none"/>
              </w:rPr>
            </w:pPr>
            <w:r>
              <w:rPr>
                <w:u w:val="none"/>
              </w:rPr>
              <w:t xml:space="preserve">EES EUROPE will honour existing applicable contracts with utilities and providers of energy and energy services, on the terms and subject to the conditions of such contracts, including in relation to the provision of a firm or interruptible supply. </w:t>
            </w:r>
          </w:p>
        </w:tc>
      </w:tr>
      <w:tr>
        <w:trPr>
          <w:trHeight w:val="120" w:hRule="atLeast"/>
        </w:trPr>
        <w:tc>
          <w:tcPr>
            <w:tcW w:w="2430" w:type="dxa"/>
            <w:tcBorders/>
          </w:tcPr>
          <w:p>
            <w:pPr>
              <w:pStyle w:val="Normal"/>
              <w:widowControl/>
              <w:snapToGrid w:val="false"/>
              <w:spacing w:before="0" w:after="240"/>
              <w:rPr>
                <w:b/>
                <w:sz w:val="20"/>
                <w:u w:val="double"/>
              </w:rPr>
            </w:pPr>
            <w:r>
              <w:rPr>
                <w:b/>
                <w:sz w:val="20"/>
                <w:u w:val="double"/>
              </w:rPr>
            </w:r>
          </w:p>
        </w:tc>
        <w:tc>
          <w:tcPr>
            <w:tcW w:w="7106" w:type="dxa"/>
            <w:tcBorders/>
          </w:tcPr>
          <w:p>
            <w:pPr>
              <w:pStyle w:val="Heading8"/>
              <w:widowControl/>
              <w:ind w:start="0" w:end="0"/>
              <w:rPr/>
            </w:pPr>
            <w:r>
              <w:rPr/>
              <w:t>Energy Administration</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 xml:space="preserve">Except as provided in the Agreement, EES EUROPE will receive and pay, as  agent, on COMPANY’s behalf, natural gas and electricity bills ("Utility Bills") including but not limited to utility rates and charges; fees, rates and charges relating to generation, transmission, distribution or ancillary services; marketing fees; aggregation charges; tax reimbursements; price adjustments; stranded cost assessments; balancing and imbalance fees and penalties; scheduling costs; cashout costs; and any other rate, charge, fee or assessment included in such Utility Bills.  EES EUROPE will indemnify COMPANY for any losses to the extent arising out of EES EUROPE’s failure to pay such Utility Bills. </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EES EUROPE will have the right, but not the obligation, to review Utility Bills for accuracy and negotiate corrections with providers where appropriate.</w:t>
            </w:r>
          </w:p>
        </w:tc>
      </w:tr>
      <w:tr>
        <w:trPr>
          <w:trHeight w:val="120" w:hRule="atLeast"/>
        </w:trPr>
        <w:tc>
          <w:tcPr>
            <w:tcW w:w="2430" w:type="dxa"/>
            <w:tcBorders/>
          </w:tcPr>
          <w:p>
            <w:pPr>
              <w:pStyle w:val="Normal"/>
              <w:widowControl/>
              <w:snapToGrid w:val="false"/>
              <w:spacing w:before="0" w:after="240"/>
              <w:rPr>
                <w:b/>
                <w:sz w:val="20"/>
                <w:u w:val="single"/>
              </w:rPr>
            </w:pPr>
            <w:r>
              <w:rPr>
                <w:b/>
                <w:sz w:val="20"/>
                <w:u w:val="single"/>
              </w:rPr>
            </w:r>
          </w:p>
        </w:tc>
        <w:tc>
          <w:tcPr>
            <w:tcW w:w="7106" w:type="dxa"/>
            <w:tcBorders/>
          </w:tcPr>
          <w:p>
            <w:pPr>
              <w:pStyle w:val="Normal"/>
              <w:widowControl/>
              <w:spacing w:before="0" w:after="120"/>
              <w:jc w:val="both"/>
              <w:rPr>
                <w:sz w:val="20"/>
                <w:u w:val="single"/>
              </w:rPr>
            </w:pPr>
            <w:r>
              <w:rPr>
                <w:sz w:val="20"/>
                <w:u w:val="single"/>
              </w:rPr>
              <w:t>Projects:</w:t>
            </w:r>
          </w:p>
          <w:p>
            <w:pPr>
              <w:pStyle w:val="Normal"/>
              <w:widowControl/>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EES EUROPE will identify, analyse, design, construct, install and implement certain energy Projects of the type described in Attachment B hereto for the purpose of reducing energy consumption by COMPANY. [EES EUROPE will offer financing for the Projects to be evidenced in a separate financing agreement.][ EES EUROPE will fund all Projects as EES EUROPE deems appropriate and] COMPANY will allow EES EUROPE to implement the Projects and will take all steps necessary to ensure that EES EUROPE has authority to implement the Projects, including Projects located at Facilities leased by COMPANY.</w:t>
            </w:r>
          </w:p>
          <w:p>
            <w:pPr>
              <w:pStyle w:val="Normal"/>
              <w:widowControl/>
              <w:spacing w:before="0" w:after="240"/>
              <w:jc w:val="both"/>
              <w:rPr>
                <w:sz w:val="20"/>
              </w:rPr>
            </w:pPr>
            <w:r>
              <w:rPr>
                <w:sz w:val="20"/>
              </w:rPr>
              <w:t>EES EUROPE will prepare, at its expense, the construction documents including technical drawings, schedules and diagrams and specifications.</w:t>
            </w:r>
          </w:p>
        </w:tc>
      </w:tr>
    </w:tbl>
    <w:p>
      <w:pPr>
        <w:pStyle w:val="Normal"/>
        <w:rPr/>
      </w:pPr>
      <w:r>
        <w:rPr/>
      </w:r>
    </w:p>
    <w:tbl>
      <w:tblPr>
        <w:tblW w:w="9536" w:type="dxa"/>
        <w:jc w:val="start"/>
        <w:tblInd w:w="-72" w:type="dxa"/>
        <w:tblLayout w:type="fixed"/>
        <w:tblCellMar>
          <w:top w:w="0" w:type="dxa"/>
          <w:start w:w="108" w:type="dxa"/>
          <w:bottom w:w="0" w:type="dxa"/>
          <w:end w:w="108" w:type="dxa"/>
        </w:tblCellMar>
      </w:tblPr>
      <w:tblGrid>
        <w:gridCol w:w="2430"/>
        <w:gridCol w:w="7106"/>
      </w:tblGrid>
      <w:tr>
        <w:trPr>
          <w:trHeight w:val="120" w:hRule="atLeast"/>
        </w:trPr>
        <w:tc>
          <w:tcPr>
            <w:tcW w:w="2430" w:type="dxa"/>
            <w:tcBorders/>
          </w:tcPr>
          <w:p>
            <w:pPr>
              <w:pStyle w:val="Normal"/>
              <w:widowControl/>
              <w:snapToGrid w:val="false"/>
              <w:spacing w:before="0" w:after="240"/>
              <w:rPr>
                <w:sz w:val="20"/>
              </w:rPr>
            </w:pPr>
            <w:r>
              <w:rPr>
                <w:sz w:val="20"/>
              </w:rPr>
            </w:r>
          </w:p>
        </w:tc>
        <w:tc>
          <w:tcPr>
            <w:tcW w:w="7106" w:type="dxa"/>
            <w:tcBorders/>
          </w:tcPr>
          <w:p>
            <w:pPr>
              <w:pStyle w:val="Normal"/>
              <w:widowControl/>
              <w:spacing w:before="0" w:after="240"/>
              <w:jc w:val="both"/>
              <w:rPr/>
            </w:pPr>
            <w:r>
              <w:rPr>
                <w:sz w:val="20"/>
                <w:u w:val="single"/>
              </w:rPr>
              <w:t>Implementation of Projects and Permitted Rejection Rights</w:t>
            </w:r>
            <w:r>
              <w:rPr>
                <w:sz w:val="20"/>
              </w:rPr>
              <w:t>:</w:t>
            </w:r>
          </w:p>
          <w:p>
            <w:pPr>
              <w:pStyle w:val="Normal"/>
              <w:widowControl/>
              <w:spacing w:before="0" w:after="240"/>
              <w:jc w:val="both"/>
              <w:rPr>
                <w:sz w:val="20"/>
              </w:rPr>
            </w:pPr>
            <w:r>
              <w:rPr>
                <w:sz w:val="20"/>
              </w:rPr>
              <w:t>EES EUROPE will solicit input from COMPANY to develop a plan to expedite implementation of the Projects while mitigating interruptions to COMPANY’s operations.</w:t>
            </w:r>
          </w:p>
          <w:p>
            <w:pPr>
              <w:pStyle w:val="Normal"/>
              <w:widowControl/>
              <w:spacing w:before="0" w:after="240"/>
              <w:jc w:val="both"/>
              <w:rPr>
                <w:sz w:val="20"/>
              </w:rPr>
            </w:pPr>
            <w:r>
              <w:rPr>
                <w:sz w:val="20"/>
              </w:rPr>
              <w:t>Projects of the type indicated on Attachment B will be deemed pre-approved,  except that COMPANY may reject a Project for the following reasons (a “Permitted Rejection”):</w:t>
            </w:r>
          </w:p>
          <w:p>
            <w:pPr>
              <w:pStyle w:val="Normal"/>
              <w:widowControl/>
              <w:tabs>
                <w:tab w:val="clear" w:pos="720"/>
                <w:tab w:val="left" w:pos="792" w:leader="none"/>
              </w:tabs>
              <w:spacing w:before="0" w:after="240"/>
              <w:ind w:hanging="360" w:start="792" w:end="0"/>
              <w:jc w:val="both"/>
              <w:rPr>
                <w:sz w:val="20"/>
              </w:rPr>
            </w:pPr>
            <w:r>
              <w:rPr>
                <w:sz w:val="20"/>
              </w:rPr>
              <w:t>1.</w:t>
              <w:tab/>
              <w:t>COMPANY has determined that a Facility is likely to be closed or sold within twelve (12) months and has delivered to EES EUROPE written confirmation thereof;</w:t>
            </w:r>
          </w:p>
          <w:p>
            <w:pPr>
              <w:pStyle w:val="Normal"/>
              <w:widowControl/>
              <w:tabs>
                <w:tab w:val="clear" w:pos="720"/>
                <w:tab w:val="left" w:pos="792" w:leader="none"/>
                <w:tab w:val="left" w:pos="1062" w:leader="none"/>
              </w:tabs>
              <w:spacing w:before="0" w:after="240"/>
              <w:ind w:hanging="360" w:start="792" w:end="0"/>
              <w:jc w:val="both"/>
              <w:rPr>
                <w:sz w:val="20"/>
              </w:rPr>
            </w:pPr>
            <w:r>
              <w:rPr>
                <w:sz w:val="20"/>
              </w:rPr>
              <w:t>2.</w:t>
              <w:tab/>
              <w:t>COMPANY has determined that the Project should not be pursued for business necessity purposes, including the inability of EES EUROPE to install or implement a Project because of any land use restriction or other limitation (whether geotechnical, archeological, biological or otherwise) affecting a Project site or the presence of any hazardous waste at a Project site;</w:t>
            </w:r>
          </w:p>
          <w:p>
            <w:pPr>
              <w:pStyle w:val="Normal"/>
              <w:widowControl/>
              <w:tabs>
                <w:tab w:val="clear" w:pos="720"/>
                <w:tab w:val="left" w:pos="792" w:leader="none"/>
              </w:tabs>
              <w:spacing w:before="0" w:after="240"/>
              <w:ind w:hanging="360" w:start="792" w:end="0"/>
              <w:jc w:val="both"/>
              <w:rPr>
                <w:sz w:val="20"/>
              </w:rPr>
            </w:pPr>
            <w:r>
              <w:rPr>
                <w:sz w:val="20"/>
              </w:rPr>
              <w:t>3.</w:t>
              <w:tab/>
              <w:t>the Project, if implemented, is likely to violate any applicable governmental rule as reasonably determined by lawyers representing COMPANY and as specified in reasonable detail in writing by such lawyers to EES EUROPE; or</w:t>
            </w:r>
          </w:p>
          <w:p>
            <w:pPr>
              <w:pStyle w:val="Normal"/>
              <w:widowControl/>
              <w:tabs>
                <w:tab w:val="clear" w:pos="720"/>
                <w:tab w:val="left" w:pos="792" w:leader="none"/>
                <w:tab w:val="left" w:pos="1062" w:leader="none"/>
              </w:tabs>
              <w:spacing w:before="0" w:after="240"/>
              <w:ind w:hanging="360" w:start="792" w:end="0"/>
              <w:jc w:val="both"/>
              <w:rPr>
                <w:sz w:val="20"/>
              </w:rPr>
            </w:pPr>
            <w:r>
              <w:rPr>
                <w:sz w:val="20"/>
              </w:rPr>
              <w:t>4.</w:t>
              <w:tab/>
              <w:t>COMPANY has determined that implementing the Project is likely to require a Facility to be shut down for more than five days or the effect of the installed Project would materially and adversely affect the Facility operations.</w:t>
            </w:r>
          </w:p>
          <w:p>
            <w:pPr>
              <w:pStyle w:val="BodyText"/>
              <w:widowControl/>
              <w:tabs>
                <w:tab w:val="clear" w:pos="3240"/>
                <w:tab w:val="left" w:pos="1062" w:leader="none"/>
              </w:tabs>
              <w:spacing w:before="0" w:after="240"/>
              <w:rPr>
                <w:sz w:val="20"/>
              </w:rPr>
            </w:pPr>
            <w:r>
              <w:rPr>
                <w:sz w:val="20"/>
              </w:rPr>
              <w:t>If COMPANY rejects a Project for the reasons permitted in (1) or (2) above, but not (3) or (4) above, the Agreement will continue as to such Facility; however, EES EUROPE will, in calculating the Monthly Energy Fee, incorporate an amount to reflect the Project Usage Reduction as if such Project had been completed.</w:t>
            </w:r>
          </w:p>
          <w:p>
            <w:pPr>
              <w:pStyle w:val="BodyText"/>
              <w:widowControl/>
              <w:tabs>
                <w:tab w:val="clear" w:pos="3240"/>
                <w:tab w:val="left" w:pos="1062" w:leader="none"/>
              </w:tabs>
              <w:spacing w:before="0" w:after="240"/>
              <w:rPr>
                <w:sz w:val="20"/>
                <w:del w:id="1" w:author="SGregor1" w:date="2000-02-03T18:34:00Z"/>
              </w:rPr>
            </w:pPr>
            <w:del w:id="0" w:author="SGregor1" w:date="2000-02-03T18:34:00Z">
              <w:r>
                <w:rPr>
                  <w:sz w:val="20"/>
                </w:rPr>
              </w:r>
            </w:del>
          </w:p>
          <w:p>
            <w:pPr>
              <w:pStyle w:val="BodyText"/>
              <w:widowControl/>
              <w:spacing w:before="0" w:after="240"/>
              <w:jc w:val="both"/>
              <w:rPr/>
            </w:pPr>
            <w:r>
              <w:rPr>
                <w:sz w:val="20"/>
                <w:u w:val="single"/>
              </w:rPr>
              <w:t>Scheduling of Projects</w:t>
            </w:r>
            <w:r>
              <w:rPr>
                <w:sz w:val="20"/>
              </w:rPr>
              <w:t>:</w:t>
            </w:r>
          </w:p>
          <w:p>
            <w:pPr>
              <w:pStyle w:val="Normal"/>
              <w:widowControl/>
              <w:spacing w:before="0" w:after="240"/>
              <w:jc w:val="both"/>
              <w:rPr>
                <w:sz w:val="20"/>
              </w:rPr>
            </w:pPr>
            <w:r>
              <w:rPr>
                <w:sz w:val="20"/>
              </w:rPr>
              <w:t>When a Project is identified, EES EUROPE will provide notification to COMPANY of its desire to implement the Project (“Notification Date”).  Subject to COMPANY’s Permitted Rejection rights, which must be exercised within 30 days of the Notification Date, COMPANY shall notify EES EUROPE of COMPANY’s designation of a date on which work on the Project is intended to start (a “Project Start Date”), which shall fall within 45 days following the final day of the Project Start Date Lead Time for the Project.  The "Project Start Date Lead Time" shall be as follows (in each case, from the Notification Date):</w:t>
            </w:r>
          </w:p>
          <w:p>
            <w:pPr>
              <w:pStyle w:val="Normal"/>
              <w:widowControl/>
              <w:spacing w:before="0" w:after="240"/>
              <w:ind w:start="720" w:end="0"/>
              <w:jc w:val="both"/>
              <w:rPr>
                <w:sz w:val="20"/>
              </w:rPr>
            </w:pPr>
            <w:r>
              <w:rPr>
                <w:sz w:val="20"/>
              </w:rPr>
              <w:t>For any Project which does not require a Facility shut down – 45 days;</w:t>
            </w:r>
          </w:p>
          <w:p>
            <w:pPr>
              <w:pStyle w:val="Normal"/>
              <w:widowControl/>
              <w:spacing w:before="0" w:after="240"/>
              <w:ind w:start="720" w:end="0"/>
              <w:jc w:val="both"/>
              <w:rPr>
                <w:sz w:val="20"/>
              </w:rPr>
            </w:pPr>
            <w:r>
              <w:rPr>
                <w:sz w:val="20"/>
              </w:rPr>
              <w:t>Projects which require a Facility shut down up to one day – 120 days;</w:t>
            </w:r>
          </w:p>
          <w:p>
            <w:pPr>
              <w:pStyle w:val="Normal"/>
              <w:widowControl/>
              <w:spacing w:before="0" w:after="240"/>
              <w:ind w:start="720" w:end="0"/>
              <w:jc w:val="both"/>
              <w:rPr>
                <w:sz w:val="20"/>
              </w:rPr>
            </w:pPr>
            <w:r>
              <w:rPr>
                <w:sz w:val="20"/>
              </w:rPr>
              <w:t>Projects which require a Facility shut down up to two days – 150 days;</w:t>
            </w:r>
          </w:p>
          <w:p>
            <w:pPr>
              <w:pStyle w:val="Normal"/>
              <w:widowControl/>
              <w:spacing w:before="0" w:after="240"/>
              <w:ind w:start="720" w:end="0"/>
              <w:jc w:val="both"/>
              <w:rPr>
                <w:sz w:val="20"/>
              </w:rPr>
            </w:pPr>
            <w:r>
              <w:rPr>
                <w:sz w:val="20"/>
              </w:rPr>
              <w:t>Projects which require a Facility shut down up to three days – 180 days;</w:t>
            </w:r>
          </w:p>
          <w:p>
            <w:pPr>
              <w:pStyle w:val="Normal"/>
              <w:widowControl/>
              <w:spacing w:before="0" w:after="240"/>
              <w:ind w:start="720" w:end="0"/>
              <w:jc w:val="both"/>
              <w:rPr>
                <w:sz w:val="20"/>
              </w:rPr>
            </w:pPr>
            <w:r>
              <w:rPr>
                <w:sz w:val="20"/>
              </w:rPr>
              <w:t>Projects which require a Facility shut down up to four days – 210 days;</w:t>
            </w:r>
          </w:p>
          <w:p>
            <w:pPr>
              <w:pStyle w:val="Normal"/>
              <w:widowControl/>
              <w:spacing w:before="0" w:after="240"/>
              <w:ind w:start="720" w:end="0"/>
              <w:jc w:val="both"/>
              <w:rPr>
                <w:sz w:val="20"/>
              </w:rPr>
            </w:pPr>
            <w:r>
              <w:rPr>
                <w:sz w:val="20"/>
              </w:rPr>
              <w:t>Projects which require a Facility shut down up to five days – 240 days.</w:t>
            </w:r>
          </w:p>
          <w:p>
            <w:pPr>
              <w:pStyle w:val="Normal"/>
              <w:widowControl/>
              <w:spacing w:before="0" w:after="240"/>
              <w:jc w:val="both"/>
              <w:rPr>
                <w:sz w:val="20"/>
              </w:rPr>
            </w:pPr>
            <w:r>
              <w:rPr>
                <w:sz w:val="20"/>
              </w:rPr>
              <w:t>If a Project requires a Facility to be shut down, then, to the extent commercially practicable, EES EUROPE will use reasonable efforts to schedule such Projects during closing hours.</w:t>
            </w:r>
          </w:p>
          <w:p>
            <w:pPr>
              <w:pStyle w:val="Heading6"/>
              <w:widowControl/>
              <w:ind w:hanging="0" w:start="0"/>
              <w:rPr>
                <w:sz w:val="20"/>
              </w:rPr>
            </w:pPr>
            <w:r>
              <w:rPr>
                <w:sz w:val="20"/>
              </w:rPr>
              <w:t>Title to Projects</w:t>
            </w:r>
          </w:p>
          <w:p>
            <w:pPr>
              <w:pStyle w:val="BodyTextIndent"/>
              <w:rPr>
                <w:rFonts w:ascii="Tms Rmn;Times New Roman" w:hAnsi="Tms Rmn;Times New Roman" w:cs="Tms Rmn;Times New Roman"/>
                <w:lang w:val="en-AU" w:eastAsia="en-US"/>
              </w:rPr>
            </w:pPr>
            <w:r>
              <w:rPr>
                <w:rFonts w:cs="Tms Rmn;Times New Roman" w:ascii="Tms Rmn;Times New Roman" w:hAnsi="Tms Rmn;Times New Roman"/>
                <w:lang w:val="en-AU" w:eastAsia="en-US"/>
              </w:rPr>
              <w:t>EES EUROPE will retain legal title to each Project following installation of such Project. COMPANY will have the option at termination or on a Facility closure to acquire any items constituting a Project at such Facility for fair market value.</w:t>
            </w:r>
          </w:p>
          <w:p>
            <w:pPr>
              <w:pStyle w:val="BodyTextIndent"/>
              <w:rPr/>
            </w:pPr>
            <w:r>
              <w:rPr/>
            </w:r>
          </w:p>
          <w:p>
            <w:pPr>
              <w:pStyle w:val="Normal"/>
              <w:widowControl/>
              <w:spacing w:before="0" w:after="120"/>
              <w:jc w:val="both"/>
              <w:rPr>
                <w:sz w:val="20"/>
                <w:u w:val="single"/>
              </w:rPr>
            </w:pPr>
            <w:r>
              <w:rPr>
                <w:sz w:val="20"/>
                <w:u w:val="single"/>
              </w:rPr>
              <w:t>Maintenance of Energy Assets:</w:t>
            </w:r>
          </w:p>
          <w:p>
            <w:pPr>
              <w:pStyle w:val="Normal"/>
              <w:widowControl/>
              <w:numPr>
                <w:ilvl w:val="0"/>
                <w:numId w:val="3"/>
              </w:numPr>
              <w:spacing w:before="0" w:after="240"/>
              <w:jc w:val="both"/>
              <w:rPr>
                <w:sz w:val="20"/>
              </w:rPr>
            </w:pPr>
            <w:r>
              <w:rPr>
                <w:sz w:val="20"/>
              </w:rPr>
              <w:t>During the first 6 months of the term of the Agreement (the “Transition Period”) all maintenance of energy assets will be performed by COMPANY in a comparable manner and to a comparable standard to that applicable currently.  During the Transition Period, EES EUROPE will implement a documentation process for COMPANY’s current operations that will define and record the maintenance level and responsibility (in-house or subcontracted) as currently performed.  EES EUROPE will develop a documentation process to track all necessary maintenance utilising, where appropriate, existing Computerised Maintenance Management Systems.</w:t>
            </w:r>
          </w:p>
          <w:p>
            <w:pPr>
              <w:pStyle w:val="Normal"/>
              <w:widowControl/>
              <w:numPr>
                <w:ilvl w:val="0"/>
                <w:numId w:val="3"/>
              </w:numPr>
              <w:spacing w:before="0" w:after="240"/>
              <w:jc w:val="both"/>
              <w:rPr>
                <w:sz w:val="20"/>
              </w:rPr>
            </w:pPr>
            <w:r>
              <w:rPr>
                <w:sz w:val="20"/>
              </w:rPr>
              <w:t>After the Transition Period, EES EUROPE will perform the maintenance services described on Attachment D with respect to the Energy Assets of the type described on Attachment D, except for those tasks that COMPANY continues to perform as set out in a schedule to be agreed during the Transition Period.</w:t>
            </w:r>
          </w:p>
          <w:p>
            <w:pPr>
              <w:pStyle w:val="Normal"/>
              <w:widowControl/>
              <w:numPr>
                <w:ilvl w:val="0"/>
                <w:numId w:val="5"/>
              </w:numPr>
              <w:tabs>
                <w:tab w:val="clear" w:pos="720"/>
                <w:tab w:val="left" w:pos="1512" w:leader="none"/>
              </w:tabs>
              <w:spacing w:before="0" w:after="240"/>
              <w:jc w:val="both"/>
              <w:rPr>
                <w:sz w:val="20"/>
              </w:rPr>
            </w:pPr>
            <w:r>
              <w:rPr>
                <w:sz w:val="20"/>
              </w:rPr>
              <w:t>EES EUROPE intends, where appropriate, to utilise COMPANY employees to perform certain maintenance tasks and the Monthly Energy Fee will reflect a reduction agreed for that year in respect of internal costs borne by COMPANY in carrying out maintenance of relevant energy assets.  EES EUROPE will have the right to monitor remotely and review all system data.  Further, EES EUROPE will have the right to enter any Facility during normal operation hours and inspect the energy assets and records pertaining to the maintenance of such assets. For those maintenance tasks that</w:t>
            </w:r>
            <w:r>
              <w:rPr>
                <w:rFonts w:cs="Times" w:ascii="Times" w:hAnsi="Times"/>
                <w:color w:val="000000"/>
                <w:sz w:val="20"/>
              </w:rPr>
              <w:t xml:space="preserve"> COMPANY continues to perform, as </w:t>
            </w:r>
            <w:r>
              <w:rPr>
                <w:sz w:val="20"/>
              </w:rPr>
              <w:t xml:space="preserve"> set out in a schedule to be agreed </w:t>
            </w:r>
            <w:r>
              <w:rPr>
                <w:rFonts w:cs="Times" w:ascii="Times" w:hAnsi="Times"/>
                <w:color w:val="000000"/>
                <w:sz w:val="20"/>
              </w:rPr>
              <w:t xml:space="preserve"> during the Transition Period, EES EUROPE will have a right of inspection.   </w:t>
            </w:r>
            <w:r>
              <w:rPr>
                <w:sz w:val="20"/>
              </w:rPr>
              <w:t xml:space="preserve">  </w:t>
            </w:r>
          </w:p>
          <w:p>
            <w:pPr>
              <w:pStyle w:val="Normal"/>
              <w:widowControl/>
              <w:tabs>
                <w:tab w:val="clear" w:pos="720"/>
                <w:tab w:val="left" w:pos="360" w:leader="none"/>
              </w:tabs>
              <w:spacing w:before="0" w:after="240"/>
              <w:ind w:hanging="360" w:start="360" w:end="0"/>
              <w:jc w:val="both"/>
              <w:rPr>
                <w:b/>
                <w:sz w:val="20"/>
                <w:u w:val="double"/>
              </w:rPr>
            </w:pPr>
            <w:r>
              <w:rPr>
                <w:rFonts w:cs="Symbol" w:ascii="Symbol" w:hAnsi="Symbol"/>
                <w:sz w:val="20"/>
              </w:rPr>
              <w:sym w:font="Symbol" w:char="f0b7"/>
            </w:r>
            <w:r>
              <w:rPr>
                <w:rFonts w:cs="Symbol" w:ascii="Symbol" w:hAnsi="Symbol"/>
                <w:sz w:val="20"/>
              </w:rPr>
              <w:tab/>
              <w:sym w:font="Symbol" w:char="f054"/>
              <w:sym w:font="Symbol" w:char="f06f"/>
              <w:sym w:font="Symbol" w:char="f020"/>
            </w:r>
            <w:r>
              <w:rPr>
                <w:sz w:val="20"/>
              </w:rPr>
              <w:t xml:space="preserve">the extent the cost of repairs and replacement of energy assets is captured in the baseline maintenance expense, EES EUROPE will, at its own expense, be responsible for repair, replacement or refurbishment of certain energy assets to be defined in the Agreement. </w:t>
            </w:r>
          </w:p>
          <w:p>
            <w:pPr>
              <w:pStyle w:val="Normal"/>
              <w:keepNext w:val="true"/>
              <w:widowControl/>
              <w:spacing w:before="0" w:after="240"/>
              <w:jc w:val="both"/>
              <w:rPr>
                <w:sz w:val="20"/>
                <w:u w:val="single"/>
              </w:rPr>
            </w:pPr>
            <w:r>
              <w:rPr>
                <w:sz w:val="20"/>
                <w:u w:val="single"/>
              </w:rPr>
              <w:t>Administration &amp; Management:</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EES EUROPE and COMPANY will agree on a single point of contact for EES EUROPE and COMPANY for all aspects of the parties' relationship and a structure for a team of account management representatives through which identification and prioritisation of Projects are determined.</w:t>
            </w:r>
          </w:p>
        </w:tc>
      </w:tr>
      <w:tr>
        <w:trPr>
          <w:trHeight w:val="120" w:hRule="atLeast"/>
        </w:trPr>
        <w:tc>
          <w:tcPr>
            <w:tcW w:w="2430" w:type="dxa"/>
            <w:tcBorders/>
          </w:tcPr>
          <w:p>
            <w:pPr>
              <w:pStyle w:val="Normal"/>
              <w:widowControl/>
              <w:tabs>
                <w:tab w:val="clear" w:pos="720"/>
                <w:tab w:val="left" w:pos="2700" w:leader="none"/>
              </w:tabs>
              <w:spacing w:before="0" w:after="240"/>
              <w:rPr/>
            </w:pPr>
            <w:r>
              <w:rPr>
                <w:b/>
                <w:sz w:val="20"/>
                <w:u w:val="single"/>
              </w:rPr>
              <w:t>TERM OF AGREEMENT</w:t>
            </w:r>
            <w:r>
              <w:rPr>
                <w:b/>
                <w:sz w:val="20"/>
              </w:rPr>
              <w:t>:</w:t>
            </w:r>
          </w:p>
        </w:tc>
        <w:tc>
          <w:tcPr>
            <w:tcW w:w="7106" w:type="dxa"/>
            <w:tcBorders/>
          </w:tcPr>
          <w:p>
            <w:pPr>
              <w:pStyle w:val="Normal"/>
              <w:widowControl/>
              <w:spacing w:before="0" w:after="240"/>
              <w:jc w:val="both"/>
              <w:rPr>
                <w:sz w:val="20"/>
              </w:rPr>
            </w:pPr>
            <w:r>
              <w:rPr>
                <w:sz w:val="20"/>
              </w:rPr>
              <w:t xml:space="preserve">10 years </w:t>
            </w:r>
          </w:p>
        </w:tc>
      </w:tr>
      <w:tr>
        <w:trPr>
          <w:trHeight w:val="120" w:hRule="atLeast"/>
        </w:trPr>
        <w:tc>
          <w:tcPr>
            <w:tcW w:w="2430" w:type="dxa"/>
            <w:tcBorders/>
          </w:tcPr>
          <w:p>
            <w:pPr>
              <w:pStyle w:val="Normal"/>
              <w:widowControl/>
              <w:tabs>
                <w:tab w:val="clear" w:pos="720"/>
                <w:tab w:val="left" w:pos="2700" w:leader="none"/>
              </w:tabs>
              <w:spacing w:before="0" w:after="240"/>
              <w:rPr>
                <w:b/>
                <w:sz w:val="20"/>
                <w:u w:val="single"/>
              </w:rPr>
            </w:pPr>
            <w:r>
              <w:rPr>
                <w:b/>
                <w:sz w:val="20"/>
                <w:u w:val="single"/>
              </w:rPr>
              <w:t>PRICING</w:t>
            </w:r>
            <w:r>
              <w:rPr>
                <w:b/>
                <w:sz w:val="20"/>
              </w:rPr>
              <w:t>:</w:t>
            </w:r>
          </w:p>
        </w:tc>
        <w:tc>
          <w:tcPr>
            <w:tcW w:w="7106" w:type="dxa"/>
            <w:tcBorders/>
          </w:tcPr>
          <w:p>
            <w:pPr>
              <w:pStyle w:val="BodyText"/>
              <w:widowControl/>
              <w:tabs>
                <w:tab w:val="clear" w:pos="3240"/>
              </w:tabs>
              <w:spacing w:before="0" w:after="240"/>
              <w:rPr>
                <w:sz w:val="20"/>
              </w:rPr>
            </w:pPr>
            <w:r>
              <w:rPr>
                <w:sz w:val="20"/>
              </w:rPr>
              <w:t xml:space="preserve">EES EUROPE and COMPANY will, subject to completion of due diligence, agree on baseline costs based on historical costs on a Facility by Facility basis, exclusive of taxes, as described on Attachment C hereto (the “Baseline Costs”).  The Baseline Costs will consist of the following elements: energy utilities and expenses related to maintenance of energy assets. </w:t>
            </w:r>
          </w:p>
          <w:p>
            <w:pPr>
              <w:pStyle w:val="BodyText"/>
              <w:widowControl/>
              <w:tabs>
                <w:tab w:val="clear" w:pos="3240"/>
              </w:tabs>
              <w:spacing w:before="0" w:after="240"/>
              <w:rPr>
                <w:sz w:val="20"/>
              </w:rPr>
            </w:pPr>
            <w:r>
              <w:rPr>
                <w:sz w:val="20"/>
              </w:rPr>
              <w:t>Where implementation of a Project by EES EUROPE leads to a reduction in any energy tax or climate change levy payable by COMPANY, the resultant savings will be included in the calculation of the Monthly Energy Fee.</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EES EUROPE will charge COMPANY a Monthly Energy Fee calculated on the following basis:</w:t>
            </w:r>
          </w:p>
          <w:p>
            <w:pPr>
              <w:pStyle w:val="Normal"/>
              <w:tabs>
                <w:tab w:val="clear" w:pos="720"/>
                <w:tab w:val="left" w:pos="-1440" w:leader="none"/>
              </w:tabs>
              <w:jc w:val="both"/>
              <w:rPr>
                <w:b/>
                <w:sz w:val="20"/>
              </w:rPr>
            </w:pPr>
            <w:r>
              <w:rPr>
                <w:b/>
                <w:sz w:val="20"/>
              </w:rPr>
            </w:r>
          </w:p>
          <w:p>
            <w:pPr>
              <w:pStyle w:val="BlockText"/>
              <w:widowControl/>
              <w:tabs>
                <w:tab w:val="left" w:pos="-1440" w:leader="none"/>
                <w:tab w:val="left" w:pos="2592" w:leader="none"/>
                <w:tab w:val="left" w:pos="7002" w:leader="none"/>
              </w:tabs>
              <w:ind w:hanging="3060" w:start="3492" w:end="0"/>
              <w:rPr>
                <w:i/>
                <w:i/>
                <w:sz w:val="20"/>
                <w:u w:val="none"/>
              </w:rPr>
            </w:pPr>
            <w:r>
              <w:rPr>
                <w:i/>
                <w:sz w:val="20"/>
                <w:u w:val="none"/>
              </w:rPr>
              <w:t xml:space="preserve">Monthly Energy Fee </w:t>
              <w:tab/>
              <w:t xml:space="preserve">= </w:t>
              <w:tab/>
              <w:t>Adjusted Baseline Cost * (1-Discount) – Utility Bills + Energy Tax Savings</w:t>
            </w:r>
          </w:p>
          <w:p>
            <w:pPr>
              <w:pStyle w:val="BlockText"/>
              <w:widowControl/>
              <w:tabs>
                <w:tab w:val="left" w:pos="-1440" w:leader="none"/>
                <w:tab w:val="left" w:pos="7002" w:leader="none"/>
              </w:tabs>
              <w:ind w:firstLine="450" w:end="0"/>
              <w:rPr>
                <w:b w:val="false"/>
                <w:i/>
                <w:i/>
                <w:sz w:val="20"/>
                <w:u w:val="none"/>
              </w:rPr>
            </w:pPr>
            <w:r>
              <w:rPr>
                <w:b w:val="false"/>
                <w:i/>
                <w:sz w:val="20"/>
                <w:u w:val="none"/>
              </w:rPr>
            </w:r>
          </w:p>
          <w:p>
            <w:pPr>
              <w:pStyle w:val="BlockText"/>
              <w:widowControl/>
              <w:tabs>
                <w:tab w:val="left" w:pos="-1440" w:leader="none"/>
                <w:tab w:val="left" w:pos="7002" w:leader="none"/>
              </w:tabs>
              <w:ind w:firstLine="432" w:start="0" w:end="0"/>
              <w:rPr>
                <w:b w:val="false"/>
                <w:sz w:val="20"/>
                <w:u w:val="none"/>
              </w:rPr>
            </w:pPr>
            <w:r>
              <w:rPr>
                <w:b w:val="false"/>
                <w:sz w:val="20"/>
                <w:u w:val="none"/>
              </w:rPr>
              <w:t xml:space="preserve"> </w:t>
            </w:r>
          </w:p>
          <w:p>
            <w:pPr>
              <w:pStyle w:val="BlockText"/>
              <w:widowControl/>
              <w:tabs>
                <w:tab w:val="left" w:pos="-1440" w:leader="none"/>
                <w:tab w:val="left" w:pos="7002" w:leader="none"/>
              </w:tabs>
              <w:ind w:hanging="0" w:start="0" w:end="0"/>
              <w:rPr>
                <w:b w:val="false"/>
                <w:sz w:val="20"/>
                <w:u w:val="single"/>
              </w:rPr>
            </w:pPr>
            <w:r>
              <w:rPr>
                <w:b w:val="false"/>
                <w:sz w:val="20"/>
                <w:u w:val="single"/>
              </w:rPr>
              <w:t>Adjusted Baseline Cost</w:t>
            </w:r>
          </w:p>
          <w:p>
            <w:pPr>
              <w:pStyle w:val="BlockText"/>
              <w:widowControl/>
              <w:tabs>
                <w:tab w:val="left" w:pos="-1440" w:leader="none"/>
                <w:tab w:val="left" w:pos="2592" w:leader="none"/>
              </w:tabs>
              <w:ind w:hanging="3060" w:start="3492" w:end="0"/>
              <w:rPr>
                <w:b w:val="false"/>
                <w:sz w:val="20"/>
                <w:u w:val="none"/>
              </w:rPr>
            </w:pPr>
            <w:r>
              <w:rPr>
                <w:b w:val="false"/>
                <w:sz w:val="20"/>
                <w:u w:val="none"/>
              </w:rPr>
              <w:t>Adjusted Baseline  Cost</w:t>
              <w:tab/>
              <w:t xml:space="preserve">= </w:t>
              <w:tab/>
              <w:t>Facilities Electricity Cost + Facilities Natural Gas Cost + Maintenance Services Cost</w:t>
            </w:r>
          </w:p>
          <w:p>
            <w:pPr>
              <w:pStyle w:val="BlockText"/>
              <w:widowControl/>
              <w:tabs>
                <w:tab w:val="left" w:pos="-1440" w:leader="none"/>
                <w:tab w:val="left" w:pos="7002" w:leader="none"/>
              </w:tabs>
              <w:ind w:hanging="3438" w:start="3330" w:end="0"/>
              <w:rPr>
                <w:b w:val="false"/>
                <w:sz w:val="20"/>
                <w:u w:val="single"/>
              </w:rPr>
            </w:pPr>
            <w:r>
              <w:rPr>
                <w:b w:val="false"/>
                <w:sz w:val="20"/>
                <w:u w:val="single"/>
              </w:rPr>
            </w:r>
          </w:p>
          <w:p>
            <w:pPr>
              <w:pStyle w:val="BlockText"/>
              <w:widowControl/>
              <w:tabs>
                <w:tab w:val="left" w:pos="-1440" w:leader="none"/>
                <w:tab w:val="left" w:pos="7002" w:leader="none"/>
              </w:tabs>
              <w:ind w:hanging="2898" w:start="3330" w:end="0"/>
              <w:rPr>
                <w:b w:val="false"/>
                <w:sz w:val="20"/>
                <w:u w:val="none"/>
              </w:rPr>
            </w:pPr>
            <w:r>
              <w:rPr>
                <w:b w:val="false"/>
                <w:sz w:val="20"/>
                <w:u w:val="none"/>
              </w:rPr>
            </w:r>
          </w:p>
          <w:p>
            <w:pPr>
              <w:pStyle w:val="BlockText"/>
              <w:widowControl/>
              <w:tabs>
                <w:tab w:val="left" w:pos="-1440" w:leader="none"/>
                <w:tab w:val="left" w:pos="7002" w:leader="none"/>
              </w:tabs>
              <w:ind w:hanging="2898" w:start="3330" w:end="0"/>
              <w:rPr>
                <w:b w:val="false"/>
                <w:sz w:val="20"/>
                <w:u w:val="none"/>
              </w:rPr>
            </w:pPr>
            <w:r>
              <w:rPr>
                <w:b w:val="false"/>
                <w:sz w:val="20"/>
                <w:u w:val="none"/>
              </w:rPr>
              <w:t>Where (summed for each Facility):</w:t>
            </w:r>
          </w:p>
          <w:p>
            <w:pPr>
              <w:pStyle w:val="BlockText"/>
              <w:widowControl/>
              <w:tabs>
                <w:tab w:val="left" w:pos="-1440" w:leader="none"/>
                <w:tab w:val="left" w:pos="2592" w:leader="none"/>
                <w:tab w:val="left" w:pos="7002" w:leader="none"/>
                <w:tab w:val="left" w:pos="7092" w:leader="none"/>
              </w:tabs>
              <w:ind w:hanging="3060" w:start="3492" w:end="0"/>
              <w:rPr>
                <w:b w:val="false"/>
                <w:sz w:val="20"/>
                <w:u w:val="none"/>
              </w:rPr>
            </w:pPr>
            <w:r>
              <w:rPr>
                <w:b w:val="false"/>
                <w:sz w:val="20"/>
                <w:u w:val="none"/>
              </w:rPr>
              <w:t xml:space="preserve">Facilities Electricity Cost </w:t>
              <w:tab/>
              <w:t xml:space="preserve">= </w:t>
              <w:tab/>
              <w:t>(Actual Consumption of Electricity + Project Usage Reduction) * Baseline Electricity Rate</w:t>
            </w:r>
          </w:p>
          <w:p>
            <w:pPr>
              <w:pStyle w:val="BlockText"/>
              <w:widowControl/>
              <w:tabs>
                <w:tab w:val="left" w:pos="-1440" w:leader="none"/>
                <w:tab w:val="left" w:pos="2592" w:leader="none"/>
                <w:tab w:val="left" w:pos="7092" w:leader="none"/>
              </w:tabs>
              <w:ind w:hanging="3060" w:start="3492" w:end="0"/>
              <w:rPr>
                <w:b w:val="false"/>
                <w:sz w:val="20"/>
                <w:u w:val="none"/>
              </w:rPr>
            </w:pPr>
            <w:r>
              <w:rPr>
                <w:b w:val="false"/>
                <w:sz w:val="20"/>
                <w:u w:val="none"/>
              </w:rPr>
            </w:r>
          </w:p>
          <w:p>
            <w:pPr>
              <w:pStyle w:val="BlockText"/>
              <w:widowControl/>
              <w:tabs>
                <w:tab w:val="left" w:pos="-1440" w:leader="none"/>
                <w:tab w:val="left" w:pos="2592" w:leader="none"/>
                <w:tab w:val="left" w:pos="7002" w:leader="none"/>
                <w:tab w:val="left" w:pos="7092" w:leader="none"/>
              </w:tabs>
              <w:ind w:hanging="3060" w:start="3492" w:end="0"/>
              <w:rPr>
                <w:b w:val="false"/>
                <w:sz w:val="20"/>
                <w:u w:val="none"/>
              </w:rPr>
            </w:pPr>
            <w:r>
              <w:rPr>
                <w:b w:val="false"/>
                <w:sz w:val="20"/>
                <w:u w:val="none"/>
              </w:rPr>
              <w:t xml:space="preserve">Facilities Natural Gas Price  = </w:t>
              <w:tab/>
              <w:t>(Actual Consumption of Gas + Project Usage Reduction) * Baseline Gas Rate</w:t>
              <w:tab/>
              <w:t>(Actual Consumption of Gas + Project Usage Reduction) * Baseline Gas Rate</w:t>
            </w:r>
          </w:p>
          <w:p>
            <w:pPr>
              <w:pStyle w:val="BlockText"/>
              <w:widowControl/>
              <w:tabs>
                <w:tab w:val="left" w:pos="-1440" w:leader="none"/>
                <w:tab w:val="left" w:pos="2592" w:leader="none"/>
                <w:tab w:val="left" w:pos="7002" w:leader="none"/>
                <w:tab w:val="left" w:pos="7092" w:leader="none"/>
              </w:tabs>
              <w:ind w:hanging="3060" w:start="3492" w:end="0"/>
              <w:rPr>
                <w:b w:val="false"/>
                <w:sz w:val="20"/>
                <w:u w:val="none"/>
              </w:rPr>
            </w:pPr>
            <w:r>
              <w:rPr>
                <w:b w:val="false"/>
                <w:sz w:val="20"/>
                <w:u w:val="none"/>
              </w:rPr>
            </w:r>
          </w:p>
          <w:p>
            <w:pPr>
              <w:pStyle w:val="BlockText"/>
              <w:widowControl/>
              <w:tabs>
                <w:tab w:val="left" w:pos="-1440" w:leader="none"/>
                <w:tab w:val="left" w:pos="2592" w:leader="none"/>
                <w:tab w:val="left" w:pos="7092" w:leader="none"/>
              </w:tabs>
              <w:ind w:hanging="0" w:start="0" w:end="0"/>
              <w:rPr>
                <w:b w:val="false"/>
                <w:sz w:val="20"/>
                <w:u w:val="none"/>
              </w:rPr>
            </w:pPr>
            <w:r>
              <w:rPr>
                <w:b w:val="false"/>
                <w:sz w:val="20"/>
                <w:u w:val="none"/>
              </w:rPr>
            </w:r>
          </w:p>
          <w:p>
            <w:pPr>
              <w:pStyle w:val="BlockText"/>
              <w:widowControl/>
              <w:tabs>
                <w:tab w:val="left" w:pos="-1440" w:leader="none"/>
                <w:tab w:val="left" w:pos="432" w:leader="none"/>
              </w:tabs>
              <w:ind w:end="-22"/>
              <w:rPr>
                <w:strike/>
                <w:sz w:val="20"/>
                <w:u w:val="none"/>
              </w:rPr>
            </w:pPr>
            <w:r>
              <w:rPr>
                <w:b w:val="false"/>
                <w:sz w:val="20"/>
                <w:u w:val="none"/>
              </w:rPr>
              <w:t>The Project Usage Reduction is equal to the resultant reduction in consumption of a particular utility due to a Project having been implemented by EES EUROPE.   Baseline Rates are agreed to in advance based on average utility rates during the baseline period.</w:t>
            </w:r>
          </w:p>
          <w:p>
            <w:pPr>
              <w:pStyle w:val="BlockText"/>
              <w:widowControl/>
              <w:tabs>
                <w:tab w:val="left" w:pos="-1440" w:leader="none"/>
                <w:tab w:val="left" w:pos="432" w:leader="none"/>
              </w:tabs>
              <w:ind w:hanging="0" w:start="0" w:end="-22"/>
              <w:rPr>
                <w:strike/>
                <w:sz w:val="20"/>
                <w:u w:val="none"/>
              </w:rPr>
            </w:pPr>
            <w:r>
              <w:rPr>
                <w:strike/>
                <w:sz w:val="20"/>
                <w:u w:val="none"/>
              </w:rPr>
            </w:r>
          </w:p>
          <w:p>
            <w:pPr>
              <w:pStyle w:val="BlockText"/>
              <w:widowControl/>
              <w:tabs>
                <w:tab w:val="left" w:pos="-1440" w:leader="none"/>
                <w:tab w:val="left" w:pos="432" w:leader="none"/>
              </w:tabs>
              <w:ind w:hanging="0" w:start="0" w:end="-22"/>
              <w:rPr>
                <w:strike/>
                <w:sz w:val="20"/>
                <w:u w:val="none"/>
              </w:rPr>
            </w:pPr>
            <w:r>
              <w:rPr>
                <w:strike/>
                <w:sz w:val="20"/>
                <w:u w:val="none"/>
              </w:rPr>
            </w:r>
          </w:p>
          <w:p>
            <w:pPr>
              <w:pStyle w:val="BlockText"/>
              <w:widowControl/>
              <w:tabs>
                <w:tab w:val="left" w:pos="-1440" w:leader="none"/>
                <w:tab w:val="left" w:pos="3492" w:leader="none"/>
              </w:tabs>
              <w:ind w:hanging="3060" w:start="3492" w:end="-22"/>
              <w:rPr>
                <w:strike/>
                <w:sz w:val="20"/>
                <w:u w:val="none"/>
              </w:rPr>
            </w:pPr>
            <w:r>
              <w:rPr>
                <w:b w:val="false"/>
                <w:sz w:val="20"/>
                <w:u w:val="none"/>
              </w:rPr>
              <w:t xml:space="preserve">Maintenance Services Price = </w:t>
              <w:tab/>
              <w:t>£______ per month. This price will be adjusted during the Transition Period and will reflect the historical costs of providing the maintenance services defined in the Agreement.</w:t>
            </w:r>
          </w:p>
          <w:p>
            <w:pPr>
              <w:pStyle w:val="BlockText"/>
              <w:widowControl/>
              <w:tabs>
                <w:tab w:val="left" w:pos="-1440" w:leader="none"/>
                <w:tab w:val="left" w:pos="432" w:leader="none"/>
              </w:tabs>
              <w:ind w:hanging="3060" w:start="3492" w:end="-22"/>
              <w:rPr>
                <w:strike/>
                <w:sz w:val="20"/>
                <w:u w:val="none"/>
              </w:rPr>
            </w:pPr>
            <w:r>
              <w:rPr>
                <w:strike/>
                <w:sz w:val="20"/>
                <w:u w:val="none"/>
              </w:rPr>
            </w:r>
          </w:p>
          <w:p>
            <w:pPr>
              <w:pStyle w:val="BlockText"/>
              <w:widowControl/>
              <w:tabs>
                <w:tab w:val="left" w:pos="-1440" w:leader="none"/>
                <w:tab w:val="left" w:pos="432" w:leader="none"/>
              </w:tabs>
              <w:ind w:hanging="0" w:start="0" w:end="-22"/>
              <w:rPr>
                <w:strike/>
                <w:sz w:val="20"/>
                <w:u w:val="none"/>
              </w:rPr>
            </w:pPr>
            <w:r>
              <w:rPr>
                <w:strike/>
                <w:sz w:val="20"/>
                <w:u w:val="none"/>
              </w:rPr>
            </w:r>
          </w:p>
          <w:p>
            <w:pPr>
              <w:pStyle w:val="BlockText"/>
              <w:widowControl/>
              <w:tabs>
                <w:tab w:val="left" w:pos="-1440" w:leader="none"/>
                <w:tab w:val="left" w:pos="432" w:leader="none"/>
              </w:tabs>
              <w:ind w:hanging="0" w:start="0" w:end="-22"/>
              <w:rPr>
                <w:b w:val="false"/>
                <w:sz w:val="20"/>
                <w:u w:val="single"/>
              </w:rPr>
            </w:pPr>
            <w:r>
              <w:rPr>
                <w:b w:val="false"/>
                <w:sz w:val="20"/>
                <w:u w:val="single"/>
              </w:rPr>
              <w:t>Discount</w:t>
            </w:r>
          </w:p>
          <w:p>
            <w:pPr>
              <w:pStyle w:val="BlockText"/>
              <w:numPr>
                <w:ilvl w:val="0"/>
                <w:numId w:val="2"/>
              </w:numPr>
              <w:tabs>
                <w:tab w:val="left" w:pos="-1440" w:leader="none"/>
                <w:tab w:val="left" w:pos="360" w:leader="none"/>
              </w:tabs>
              <w:ind w:hanging="360" w:start="360" w:end="-22"/>
              <w:rPr>
                <w:b w:val="false"/>
                <w:sz w:val="20"/>
                <w:u w:val="none"/>
              </w:rPr>
            </w:pPr>
            <w:r>
              <w:rPr>
                <w:b w:val="false"/>
                <w:sz w:val="20"/>
                <w:u w:val="none"/>
              </w:rPr>
              <w:t>Discount = [5%] if monthly Adjusted Baseline Commodity Consumption (Actual + Project Reduction Usage) is from 90% to 100% of monthly baseline consumption.</w:t>
            </w:r>
          </w:p>
          <w:p>
            <w:pPr>
              <w:pStyle w:val="BlockText"/>
              <w:numPr>
                <w:ilvl w:val="0"/>
                <w:numId w:val="2"/>
              </w:numPr>
              <w:tabs>
                <w:tab w:val="left" w:pos="-1440" w:leader="none"/>
                <w:tab w:val="left" w:pos="360" w:leader="none"/>
              </w:tabs>
              <w:ind w:hanging="360" w:start="360" w:end="-22"/>
              <w:rPr>
                <w:b w:val="false"/>
                <w:sz w:val="20"/>
                <w:u w:val="none"/>
              </w:rPr>
            </w:pPr>
            <w:r>
              <w:rPr>
                <w:b w:val="false"/>
                <w:sz w:val="20"/>
                <w:u w:val="none"/>
              </w:rPr>
              <w:t>Discount = [2%] for Incremental Consumption in excess of 100% of baseline.</w:t>
            </w:r>
          </w:p>
          <w:p>
            <w:pPr>
              <w:pStyle w:val="BlockText"/>
              <w:widowControl/>
              <w:numPr>
                <w:ilvl w:val="0"/>
                <w:numId w:val="2"/>
              </w:numPr>
              <w:ind w:hanging="360" w:start="360" w:end="-22"/>
              <w:rPr>
                <w:b w:val="false"/>
                <w:sz w:val="20"/>
                <w:u w:val="none"/>
              </w:rPr>
            </w:pPr>
            <w:r>
              <w:rPr>
                <w:b w:val="false"/>
                <w:sz w:val="20"/>
                <w:u w:val="none"/>
              </w:rPr>
              <w:t>If aggregate Adjusted Baseline Commodity Consumption volumes are less than 90% or more than 110% of baseline, the Monthly Energy Fee will be adjusted to reflect the effect of current market rates on the volume difference between Adjusted Baseline Commodity Consumption and the 90% and 110% thresholds</w:t>
            </w:r>
            <w:r>
              <w:rPr>
                <w:b w:val="false"/>
                <w:u w:val="none"/>
              </w:rPr>
              <w:t>.</w:t>
            </w:r>
          </w:p>
          <w:p>
            <w:pPr>
              <w:pStyle w:val="BlockText"/>
              <w:widowControl/>
              <w:ind w:hanging="0" w:start="0" w:end="-22"/>
              <w:rPr>
                <w:b w:val="false"/>
                <w:sz w:val="20"/>
                <w:u w:val="none"/>
              </w:rPr>
            </w:pPr>
            <w:r>
              <w:rPr>
                <w:b w:val="false"/>
                <w:sz w:val="20"/>
                <w:u w:val="none"/>
              </w:rPr>
            </w:r>
          </w:p>
          <w:p>
            <w:pPr>
              <w:pStyle w:val="BlockText"/>
              <w:widowControl/>
              <w:ind w:hanging="0" w:start="0" w:end="-22"/>
              <w:rPr>
                <w:b w:val="false"/>
                <w:sz w:val="20"/>
                <w:u w:val="none"/>
              </w:rPr>
            </w:pPr>
            <w:r>
              <w:rPr>
                <w:b w:val="false"/>
                <w:sz w:val="20"/>
                <w:u w:val="none"/>
              </w:rPr>
            </w:r>
          </w:p>
          <w:p>
            <w:pPr>
              <w:pStyle w:val="BlockText"/>
              <w:widowControl/>
              <w:ind w:hanging="0" w:start="0" w:end="-22"/>
              <w:rPr>
                <w:b w:val="false"/>
                <w:sz w:val="20"/>
                <w:u w:val="none"/>
              </w:rPr>
            </w:pPr>
            <w:r>
              <w:rPr>
                <w:b w:val="false"/>
                <w:sz w:val="20"/>
                <w:u w:val="none"/>
              </w:rPr>
            </w:r>
          </w:p>
          <w:p>
            <w:pPr>
              <w:pStyle w:val="BlockText"/>
              <w:ind w:end="-22"/>
              <w:rPr>
                <w:b w:val="false"/>
                <w:sz w:val="20"/>
                <w:u w:val="single"/>
              </w:rPr>
            </w:pPr>
            <w:r>
              <w:rPr>
                <w:b w:val="false"/>
                <w:sz w:val="20"/>
                <w:u w:val="single"/>
              </w:rPr>
              <w:t>Utility Bills</w:t>
            </w:r>
          </w:p>
          <w:p>
            <w:pPr>
              <w:pStyle w:val="BlockText"/>
              <w:ind w:hanging="2880" w:start="3222" w:end="-22"/>
              <w:rPr>
                <w:b w:val="false"/>
                <w:sz w:val="20"/>
                <w:u w:val="none"/>
              </w:rPr>
            </w:pPr>
            <w:r>
              <w:rPr>
                <w:b w:val="false"/>
                <w:sz w:val="20"/>
                <w:u w:val="none"/>
              </w:rPr>
              <w:t xml:space="preserve">Utility Bills = </w:t>
              <w:tab/>
              <w:t>Actual energy costs paid to energy suppliers exclusive of VAT</w:t>
            </w:r>
          </w:p>
          <w:p>
            <w:pPr>
              <w:pStyle w:val="BlockText"/>
              <w:ind w:hanging="2880" w:start="3222" w:end="-22"/>
              <w:rPr>
                <w:b w:val="false"/>
                <w:sz w:val="20"/>
                <w:u w:val="none"/>
              </w:rPr>
            </w:pPr>
            <w:r>
              <w:rPr>
                <w:b w:val="false"/>
                <w:sz w:val="20"/>
                <w:u w:val="none"/>
              </w:rPr>
            </w:r>
          </w:p>
          <w:p>
            <w:pPr>
              <w:pStyle w:val="BlockText"/>
              <w:ind w:hanging="3258" w:start="3240" w:end="-22"/>
              <w:rPr>
                <w:b w:val="false"/>
                <w:sz w:val="20"/>
                <w:u w:val="single"/>
              </w:rPr>
            </w:pPr>
            <w:r>
              <w:rPr>
                <w:b w:val="false"/>
                <w:sz w:val="20"/>
                <w:u w:val="single"/>
              </w:rPr>
              <w:t>Energy Tax Savings</w:t>
            </w:r>
          </w:p>
          <w:p>
            <w:pPr>
              <w:pStyle w:val="BlockText"/>
              <w:ind w:hanging="2898" w:start="3240" w:end="-22"/>
              <w:rPr>
                <w:b w:val="false"/>
                <w:sz w:val="20"/>
                <w:u w:val="none"/>
              </w:rPr>
            </w:pPr>
            <w:r>
              <w:rPr>
                <w:b w:val="false"/>
                <w:sz w:val="20"/>
                <w:u w:val="none"/>
              </w:rPr>
              <w:t>Energy Tax Savings =</w:t>
              <w:tab/>
              <w:t>the sum for each energy utility of : a) for unitary taxes the (current rate of any applicable energy tax or climate change levy) * Project Usage Reduction; and b) for ad valorem taxes the (current rate of any applicable energy tax or climate change levy) * Project Usage Reduction * Facility Rate</w:t>
            </w:r>
          </w:p>
          <w:p>
            <w:pPr>
              <w:pStyle w:val="BlockText"/>
              <w:widowControl/>
              <w:ind w:hanging="0" w:start="0" w:end="-22"/>
              <w:rPr>
                <w:b w:val="false"/>
                <w:sz w:val="20"/>
                <w:u w:val="none"/>
              </w:rPr>
            </w:pPr>
            <w:r>
              <w:rPr>
                <w:b w:val="false"/>
                <w:sz w:val="20"/>
                <w:u w:val="none"/>
              </w:rPr>
            </w:r>
          </w:p>
          <w:p>
            <w:pPr>
              <w:pStyle w:val="BlockText"/>
              <w:widowControl/>
              <w:ind w:hanging="432" w:start="432" w:end="-22"/>
              <w:rPr>
                <w:sz w:val="20"/>
                <w:u w:val="none"/>
              </w:rPr>
            </w:pPr>
            <w:r>
              <w:rPr>
                <w:sz w:val="20"/>
                <w:u w:val="none"/>
              </w:rPr>
            </w:r>
          </w:p>
          <w:p>
            <w:pPr>
              <w:pStyle w:val="BlockText"/>
              <w:widowControl/>
              <w:ind w:hanging="432" w:start="432" w:end="-22"/>
              <w:rPr>
                <w:sz w:val="20"/>
                <w:u w:val="none"/>
              </w:rPr>
            </w:pPr>
            <w:r>
              <w:rPr>
                <w:sz w:val="20"/>
                <w:u w:val="none"/>
              </w:rPr>
            </w:r>
          </w:p>
          <w:p>
            <w:pPr>
              <w:pStyle w:val="Normal"/>
              <w:widowControl/>
              <w:spacing w:before="0" w:after="240"/>
              <w:jc w:val="both"/>
              <w:rPr>
                <w:sz w:val="20"/>
              </w:rPr>
            </w:pPr>
            <w:r>
              <w:rPr>
                <w:sz w:val="20"/>
              </w:rPr>
              <w:t>The Discount will be applied as from the effective date of the Agreement.  The Maintenance Services Price will be adjusted for an annual inflation factor based on an index to be determined in the Agreement (Employment Cost Index or RPI).</w:t>
            </w:r>
          </w:p>
          <w:p>
            <w:pPr>
              <w:pStyle w:val="Normal"/>
              <w:widowControl/>
              <w:spacing w:before="0" w:after="240"/>
              <w:jc w:val="both"/>
              <w:rPr>
                <w:sz w:val="20"/>
              </w:rPr>
            </w:pPr>
            <w:r>
              <w:rPr>
                <w:sz w:val="20"/>
              </w:rPr>
              <w:t>The Monthly Invoice, as described below, will include a separate line item reflecting the Utility Bills paid by EES EUROPE.</w:t>
            </w:r>
          </w:p>
          <w:p>
            <w:pPr>
              <w:pStyle w:val="Normal"/>
              <w:widowControl/>
              <w:spacing w:before="0" w:after="240"/>
              <w:jc w:val="both"/>
              <w:rPr>
                <w:sz w:val="20"/>
              </w:rPr>
            </w:pPr>
            <w:r>
              <w:rPr>
                <w:sz w:val="20"/>
              </w:rPr>
            </w:r>
          </w:p>
          <w:p>
            <w:pPr>
              <w:pStyle w:val="Heading7"/>
              <w:ind w:hanging="0" w:start="0"/>
              <w:rPr>
                <w:sz w:val="20"/>
              </w:rPr>
            </w:pPr>
            <w:r>
              <w:rPr>
                <w:sz w:val="20"/>
              </w:rPr>
              <w:t xml:space="preserve">Financial Utility Price Participation </w:t>
            </w:r>
          </w:p>
          <w:p>
            <w:pPr>
              <w:pStyle w:val="Normal"/>
              <w:widowControl/>
              <w:tabs>
                <w:tab w:val="left" w:pos="720" w:leader="none"/>
                <w:tab w:val="left" w:pos="1440" w:leader="none"/>
                <w:tab w:val="left" w:pos="2160" w:leader="none"/>
                <w:tab w:val="left" w:pos="2880" w:leader="none"/>
                <w:tab w:val="left" w:pos="3600" w:leader="none"/>
                <w:tab w:val="left" w:pos="3960" w:leader="none"/>
              </w:tabs>
              <w:jc w:val="both"/>
              <w:rPr>
                <w:sz w:val="20"/>
              </w:rPr>
            </w:pPr>
            <w:r>
              <w:rPr>
                <w:sz w:val="20"/>
              </w:rPr>
              <w:t>EES EUROPE and COMPANY will endeavour to agree upon a utility index pricing mechanism to track market changes in utility unit costs.  If the average monthly index price declines (or increases) more than the agreed to "Downward (or Upward) Participation Thresholds" from the Base Period Index value at closing, there will be a adjustment by way of increase to or, as the case maybe, rebate on the Monthly Energy Fees payable by COMPANY based on an agreed sharing arrangement.  The Downward Participation Threshold will be set at ____% below Base Period Index and the Upward Participation Threshold will be set at ___% above Base Period Index.  Payments will be made annually and will be calculated on the difference between the average monthly index price and the Downward (Upward) Participation Threshold based on the actual consumption.</w:t>
            </w:r>
          </w:p>
          <w:p>
            <w:pPr>
              <w:pStyle w:val="Normal"/>
              <w:widowControl/>
              <w:spacing w:before="0" w:after="240"/>
              <w:jc w:val="both"/>
              <w:rPr>
                <w:sz w:val="20"/>
              </w:rPr>
            </w:pPr>
            <w:r>
              <w:rPr>
                <w:sz w:val="20"/>
              </w:rPr>
            </w:r>
          </w:p>
          <w:p>
            <w:pPr>
              <w:pStyle w:val="Normal"/>
              <w:widowControl/>
              <w:spacing w:before="0" w:after="240"/>
              <w:jc w:val="both"/>
              <w:rPr>
                <w:b/>
                <w:sz w:val="20"/>
              </w:rPr>
            </w:pPr>
            <w:r>
              <w:rPr>
                <w:sz w:val="20"/>
              </w:rPr>
              <w:t>Where EES EUROPE creates, through implementing a Project, an opportunity for COMPANY to trade emissions credits, COMPANY will pay to EES EUROPE an "Emission Credit Fee" equal to the sums received by COMPANY from exploiting such opportunity.</w:t>
            </w:r>
          </w:p>
        </w:tc>
      </w:tr>
      <w:tr>
        <w:trPr>
          <w:trHeight w:val="120" w:hRule="atLeast"/>
        </w:trPr>
        <w:tc>
          <w:tcPr>
            <w:tcW w:w="2430" w:type="dxa"/>
            <w:tcBorders/>
          </w:tcPr>
          <w:p>
            <w:pPr>
              <w:pStyle w:val="Normal"/>
              <w:widowControl/>
              <w:tabs>
                <w:tab w:val="clear" w:pos="720"/>
                <w:tab w:val="left" w:pos="2700" w:leader="none"/>
              </w:tabs>
              <w:rPr>
                <w:b/>
                <w:sz w:val="20"/>
                <w:u w:val="single"/>
              </w:rPr>
            </w:pPr>
            <w:r>
              <w:rPr>
                <w:b/>
                <w:sz w:val="20"/>
                <w:u w:val="single"/>
              </w:rPr>
              <w:t>BILLING:</w:t>
            </w:r>
          </w:p>
          <w:p>
            <w:pPr>
              <w:pStyle w:val="Normal"/>
              <w:widowControl/>
              <w:tabs>
                <w:tab w:val="clear" w:pos="720"/>
                <w:tab w:val="left" w:pos="2700" w:leader="none"/>
              </w:tabs>
              <w:rPr>
                <w:b/>
                <w:sz w:val="20"/>
                <w:u w:val="single"/>
              </w:rPr>
            </w:pPr>
            <w:r>
              <w:rPr>
                <w:b/>
                <w:sz w:val="20"/>
                <w:u w:val="single"/>
              </w:rPr>
            </w:r>
          </w:p>
          <w:p>
            <w:pPr>
              <w:pStyle w:val="Normal"/>
              <w:widowControl/>
              <w:tabs>
                <w:tab w:val="clear" w:pos="720"/>
                <w:tab w:val="left" w:pos="2700" w:leader="none"/>
              </w:tabs>
              <w:rPr>
                <w:b/>
                <w:sz w:val="20"/>
                <w:u w:val="single"/>
              </w:rPr>
            </w:pPr>
            <w:r>
              <w:rPr>
                <w:b/>
                <w:sz w:val="20"/>
                <w:u w:val="single"/>
              </w:rPr>
            </w:r>
          </w:p>
          <w:p>
            <w:pPr>
              <w:pStyle w:val="Normal"/>
              <w:widowControl/>
              <w:tabs>
                <w:tab w:val="clear" w:pos="720"/>
                <w:tab w:val="left" w:pos="2700" w:leader="none"/>
              </w:tabs>
              <w:rPr>
                <w:b/>
                <w:sz w:val="20"/>
                <w:u w:val="single"/>
              </w:rPr>
            </w:pPr>
            <w:r>
              <w:rPr>
                <w:b/>
                <w:sz w:val="20"/>
                <w:u w:val="single"/>
              </w:rPr>
            </w:r>
          </w:p>
        </w:tc>
        <w:tc>
          <w:tcPr>
            <w:tcW w:w="7106" w:type="dxa"/>
            <w:tcBorders/>
          </w:tcPr>
          <w:p>
            <w:pPr>
              <w:pStyle w:val="BodyText"/>
              <w:widowControl/>
              <w:tabs>
                <w:tab w:val="clear" w:pos="3240"/>
              </w:tabs>
              <w:spacing w:before="0" w:after="240"/>
              <w:rPr>
                <w:sz w:val="20"/>
              </w:rPr>
            </w:pPr>
            <w:r>
              <w:rPr>
                <w:sz w:val="20"/>
              </w:rPr>
              <w:t xml:space="preserve">EES EUROPE intends to provide COMPANY with consolidated monthly billing for the services provided in the Programme.  A "Monthly Energy Invoice" will be issued for the Monthly Energy Fee, the Utility Bills and all other sums paid by EES EUROPE as agent for COMPANY under the Agreement.  The Emission Credit Fee will either be included in the Monthly Energy Invoice or in a supplemental invoice.  COMPANY will continue to pay all Utility Bills during the Transition Period. </w:t>
            </w:r>
          </w:p>
        </w:tc>
      </w:tr>
      <w:tr>
        <w:trPr>
          <w:trHeight w:val="120" w:hRule="atLeast"/>
        </w:trPr>
        <w:tc>
          <w:tcPr>
            <w:tcW w:w="2430" w:type="dxa"/>
            <w:tcBorders/>
          </w:tcPr>
          <w:p>
            <w:pPr>
              <w:pStyle w:val="Normal"/>
              <w:widowControl/>
              <w:tabs>
                <w:tab w:val="clear" w:pos="720"/>
                <w:tab w:val="left" w:pos="2700" w:leader="none"/>
              </w:tabs>
              <w:rPr>
                <w:b/>
                <w:sz w:val="20"/>
                <w:u w:val="single"/>
              </w:rPr>
            </w:pPr>
            <w:r>
              <w:rPr>
                <w:b/>
                <w:sz w:val="20"/>
                <w:u w:val="single"/>
              </w:rPr>
              <w:t>MATERIAL CHANGES:</w:t>
            </w:r>
          </w:p>
        </w:tc>
        <w:tc>
          <w:tcPr>
            <w:tcW w:w="7106" w:type="dxa"/>
            <w:tcBorders/>
          </w:tcPr>
          <w:p>
            <w:pPr>
              <w:pStyle w:val="Normal"/>
              <w:widowControl/>
              <w:spacing w:before="0" w:after="240"/>
              <w:jc w:val="both"/>
              <w:rPr>
                <w:sz w:val="20"/>
              </w:rPr>
            </w:pPr>
            <w:r>
              <w:rPr>
                <w:sz w:val="20"/>
              </w:rPr>
              <w:t>EES EUROPE would have the right to make adjustments to the pricing in the event of:</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 xml:space="preserve">any intentional or unintentional changes to the process or operations that result in a reduction in aggregate utility consumption, adjusted for project usage reduction, of more than 50% of the baseline aggregate consumption for a consecutive three  month period; </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any major renovation, alteration or expansion of a Facility;</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 xml:space="preserve">any sale or disposition of a significant portion of the Facilities.  </w:t>
            </w:r>
          </w:p>
          <w:p>
            <w:pPr>
              <w:pStyle w:val="Normal"/>
              <w:widowControl/>
              <w:tabs>
                <w:tab w:val="clear" w:pos="720"/>
                <w:tab w:val="left" w:pos="360" w:leader="none"/>
              </w:tabs>
              <w:spacing w:before="0" w:after="240"/>
              <w:ind w:hanging="360" w:start="360" w:end="0"/>
              <w:jc w:val="both"/>
              <w:rPr>
                <w:b/>
                <w:sz w:val="20"/>
              </w:rPr>
            </w:pPr>
            <w:r>
              <w:rPr>
                <w:b/>
                <w:sz w:val="20"/>
              </w:rPr>
              <w:t>[change of control provisions?]</w:t>
            </w:r>
          </w:p>
          <w:p>
            <w:pPr>
              <w:pStyle w:val="Normal"/>
              <w:widowControl/>
              <w:spacing w:before="0" w:after="240"/>
              <w:jc w:val="both"/>
              <w:rPr/>
            </w:pPr>
            <w:r>
              <w:rPr>
                <w:sz w:val="20"/>
              </w:rPr>
              <w:t>The Agreement will specify methodologies for determining pricing adjustments resulting from any of the occurrences listed above.</w:t>
            </w:r>
          </w:p>
        </w:tc>
      </w:tr>
      <w:tr>
        <w:trPr>
          <w:trHeight w:val="120" w:hRule="atLeast"/>
        </w:trPr>
        <w:tc>
          <w:tcPr>
            <w:tcW w:w="2430" w:type="dxa"/>
            <w:tcBorders/>
          </w:tcPr>
          <w:p>
            <w:pPr>
              <w:pStyle w:val="Normal"/>
              <w:widowControl/>
              <w:tabs>
                <w:tab w:val="clear" w:pos="720"/>
                <w:tab w:val="left" w:pos="2700" w:leader="none"/>
              </w:tabs>
              <w:rPr>
                <w:b/>
                <w:sz w:val="20"/>
                <w:u w:val="single"/>
              </w:rPr>
            </w:pPr>
            <w:r>
              <w:rPr>
                <w:b/>
                <w:sz w:val="20"/>
                <w:u w:val="single"/>
              </w:rPr>
              <w:t>FACILITY CLOSURE AND TERMINATION PROVISIONS</w:t>
            </w:r>
            <w:r>
              <w:rPr>
                <w:b/>
                <w:sz w:val="20"/>
              </w:rPr>
              <w:t>:</w:t>
            </w:r>
          </w:p>
        </w:tc>
        <w:tc>
          <w:tcPr>
            <w:tcW w:w="7106" w:type="dxa"/>
            <w:tcBorders/>
          </w:tcPr>
          <w:p>
            <w:pPr>
              <w:pStyle w:val="BodyText"/>
              <w:widowControl/>
              <w:tabs>
                <w:tab w:val="clear" w:pos="3240"/>
              </w:tabs>
              <w:spacing w:before="0" w:after="240"/>
              <w:rPr>
                <w:sz w:val="20"/>
              </w:rPr>
            </w:pPr>
            <w:r>
              <w:rPr>
                <w:sz w:val="20"/>
              </w:rPr>
              <w:t>In the event of a sale or closure of a Facility, COMPANY will be required to pay to EES EUROPE a Facility Closure Payment Amount to be calculated for each Facility and included as a schedule in the Agreement.  This amount would be added to the total of the unamortised costs incurred by EES EUROPE in connection with each Project (the "Project Cost Balance"). As soon as reasonably possible, COMPANY will notify EES EUROPE of its intent to sell or close a Facility.</w:t>
            </w:r>
          </w:p>
          <w:p>
            <w:pPr>
              <w:pStyle w:val="BodyText"/>
              <w:widowControl/>
              <w:tabs>
                <w:tab w:val="clear" w:pos="3240"/>
              </w:tabs>
              <w:spacing w:before="0" w:after="240"/>
              <w:rPr>
                <w:sz w:val="20"/>
              </w:rPr>
            </w:pPr>
            <w:r>
              <w:rPr>
                <w:sz w:val="20"/>
              </w:rPr>
              <w:t>In the case of COMPANY’s default, EES EUROPE will have the right to terminate the Agreement and receive a default termination payment amount calculated as of the date of termination of services.</w:t>
            </w:r>
          </w:p>
          <w:p>
            <w:pPr>
              <w:pStyle w:val="Normal"/>
              <w:widowControl/>
              <w:spacing w:before="0" w:after="240"/>
              <w:jc w:val="both"/>
              <w:rPr>
                <w:sz w:val="20"/>
              </w:rPr>
            </w:pPr>
            <w:r>
              <w:rPr>
                <w:sz w:val="20"/>
              </w:rPr>
              <w:t xml:space="preserve">In the case of EES EUROPE’s default, COMPANY will have the right to terminate the Agreement and EES EUROPE will pay to COMPANY the net present value of the remaining savings discount less the Project Cost Balance.  </w:t>
            </w:r>
          </w:p>
        </w:tc>
      </w:tr>
      <w:tr>
        <w:trPr>
          <w:trHeight w:val="120" w:hRule="atLeast"/>
        </w:trPr>
        <w:tc>
          <w:tcPr>
            <w:tcW w:w="2430" w:type="dxa"/>
            <w:tcBorders/>
          </w:tcPr>
          <w:p>
            <w:pPr>
              <w:pStyle w:val="Normal"/>
              <w:widowControl/>
              <w:tabs>
                <w:tab w:val="clear" w:pos="720"/>
                <w:tab w:val="left" w:pos="2700" w:leader="none"/>
              </w:tabs>
              <w:rPr/>
            </w:pPr>
            <w:r>
              <w:rPr>
                <w:b/>
                <w:sz w:val="20"/>
                <w:u w:val="single"/>
              </w:rPr>
              <w:t>HISTORICAL COSTS AND FORWARD LOOKING ESTIMATES</w:t>
            </w:r>
            <w:r>
              <w:rPr>
                <w:b/>
                <w:sz w:val="20"/>
              </w:rPr>
              <w:t>:</w:t>
            </w:r>
          </w:p>
        </w:tc>
        <w:tc>
          <w:tcPr>
            <w:tcW w:w="7106" w:type="dxa"/>
            <w:tcBorders/>
          </w:tcPr>
          <w:p>
            <w:pPr>
              <w:pStyle w:val="Normal"/>
              <w:widowControl/>
              <w:spacing w:before="0" w:after="240"/>
              <w:jc w:val="both"/>
              <w:rPr>
                <w:sz w:val="20"/>
              </w:rPr>
            </w:pPr>
            <w:r>
              <w:rPr>
                <w:sz w:val="20"/>
              </w:rPr>
              <w:t>COMPANY will have provided to EES EUROPE at least 24 months of historical cost information and forward looking estimates (including budgets) for all Initial Facilities including, but not limited to, the following areas:</w:t>
            </w:r>
          </w:p>
          <w:p>
            <w:pPr>
              <w:pStyle w:val="Heading3"/>
              <w:widowControl/>
              <w:rPr>
                <w:sz w:val="20"/>
              </w:rPr>
            </w:pPr>
            <w:r>
              <w:rPr>
                <w:sz w:val="20"/>
              </w:rPr>
              <w:t>Energy Utilities</w:t>
            </w:r>
          </w:p>
          <w:p>
            <w:pPr>
              <w:pStyle w:val="Normal"/>
              <w:widowControl/>
              <w:ind w:start="720" w:end="0"/>
              <w:jc w:val="both"/>
              <w:rPr>
                <w:sz w:val="20"/>
              </w:rPr>
            </w:pPr>
            <w:r>
              <w:rPr>
                <w:sz w:val="20"/>
              </w:rPr>
              <w:t>Electricity</w:t>
            </w:r>
          </w:p>
          <w:p>
            <w:pPr>
              <w:pStyle w:val="Normal"/>
              <w:widowControl/>
              <w:ind w:start="720" w:end="0"/>
              <w:jc w:val="both"/>
              <w:rPr>
                <w:sz w:val="20"/>
              </w:rPr>
            </w:pPr>
            <w:r>
              <w:rPr>
                <w:sz w:val="20"/>
              </w:rPr>
              <w:t>Natural gas</w:t>
            </w:r>
          </w:p>
          <w:p>
            <w:pPr>
              <w:pStyle w:val="Normal"/>
              <w:widowControl/>
              <w:jc w:val="both"/>
              <w:rPr>
                <w:sz w:val="20"/>
              </w:rPr>
            </w:pPr>
            <w:r>
              <w:rPr>
                <w:sz w:val="20"/>
              </w:rPr>
            </w:r>
          </w:p>
          <w:p>
            <w:pPr>
              <w:pStyle w:val="Normal"/>
              <w:widowControl/>
              <w:spacing w:before="0" w:after="120"/>
              <w:ind w:start="720" w:end="0"/>
              <w:jc w:val="both"/>
              <w:rPr>
                <w:sz w:val="20"/>
                <w:u w:val="single"/>
              </w:rPr>
            </w:pPr>
            <w:r>
              <w:rPr>
                <w:sz w:val="20"/>
                <w:u w:val="single"/>
              </w:rPr>
              <w:t>Direct Costs</w:t>
            </w:r>
          </w:p>
          <w:p>
            <w:pPr>
              <w:pStyle w:val="Normal"/>
              <w:widowControl/>
              <w:ind w:start="720" w:end="0"/>
              <w:jc w:val="both"/>
              <w:rPr>
                <w:sz w:val="20"/>
              </w:rPr>
            </w:pPr>
            <w:r>
              <w:rPr>
                <w:sz w:val="20"/>
              </w:rPr>
              <w:t>Facility operation and maintenance related to energy assets</w:t>
            </w:r>
          </w:p>
          <w:p>
            <w:pPr>
              <w:pStyle w:val="BodyTextIndent3"/>
              <w:rPr>
                <w:sz w:val="20"/>
              </w:rPr>
            </w:pPr>
            <w:r>
              <w:rPr>
                <w:sz w:val="20"/>
              </w:rPr>
              <w:t>Mechanical and electrical system operations and maintenance services related to energy  assets</w:t>
            </w:r>
          </w:p>
          <w:p>
            <w:pPr>
              <w:pStyle w:val="Normal"/>
              <w:widowControl/>
              <w:ind w:start="720" w:end="0"/>
              <w:jc w:val="both"/>
              <w:rPr>
                <w:sz w:val="20"/>
              </w:rPr>
            </w:pPr>
            <w:r>
              <w:rPr>
                <w:sz w:val="20"/>
              </w:rPr>
              <w:t>Contracts for Facility services related to energy assets</w:t>
            </w:r>
          </w:p>
          <w:p>
            <w:pPr>
              <w:pStyle w:val="Normal"/>
              <w:widowControl/>
              <w:ind w:start="720" w:end="0"/>
              <w:jc w:val="both"/>
              <w:rPr>
                <w:sz w:val="20"/>
              </w:rPr>
            </w:pPr>
            <w:r>
              <w:rPr>
                <w:sz w:val="20"/>
              </w:rPr>
              <w:t>Administrative services related to energy assets</w:t>
            </w:r>
          </w:p>
          <w:p>
            <w:pPr>
              <w:pStyle w:val="Normal"/>
              <w:widowControl/>
              <w:ind w:start="720" w:end="0"/>
              <w:jc w:val="both"/>
              <w:rPr>
                <w:sz w:val="20"/>
                <w:u w:val="single"/>
              </w:rPr>
            </w:pPr>
            <w:r>
              <w:rPr>
                <w:sz w:val="20"/>
                <w:u w:val="single"/>
              </w:rPr>
            </w:r>
          </w:p>
          <w:p>
            <w:pPr>
              <w:pStyle w:val="Normal"/>
              <w:widowControl/>
              <w:spacing w:before="0" w:after="120"/>
              <w:ind w:start="720" w:end="0"/>
              <w:jc w:val="both"/>
              <w:rPr>
                <w:sz w:val="20"/>
              </w:rPr>
            </w:pPr>
            <w:r>
              <w:rPr>
                <w:sz w:val="20"/>
                <w:u w:val="single"/>
              </w:rPr>
              <w:t>Indirect Costs</w:t>
            </w:r>
          </w:p>
          <w:p>
            <w:pPr>
              <w:pStyle w:val="Normal"/>
              <w:widowControl/>
              <w:ind w:start="720" w:end="0"/>
              <w:jc w:val="both"/>
              <w:rPr>
                <w:sz w:val="20"/>
              </w:rPr>
            </w:pPr>
            <w:r>
              <w:rPr>
                <w:sz w:val="20"/>
              </w:rPr>
              <w:t>Administrative costs related to energy management</w:t>
            </w:r>
          </w:p>
          <w:p>
            <w:pPr>
              <w:pStyle w:val="Normal"/>
              <w:widowControl/>
              <w:ind w:start="720" w:end="0"/>
              <w:jc w:val="both"/>
              <w:rPr>
                <w:sz w:val="20"/>
              </w:rPr>
            </w:pPr>
            <w:r>
              <w:rPr>
                <w:sz w:val="20"/>
              </w:rPr>
            </w:r>
          </w:p>
        </w:tc>
      </w:tr>
      <w:tr>
        <w:trPr>
          <w:trHeight w:val="120" w:hRule="atLeast"/>
        </w:trPr>
        <w:tc>
          <w:tcPr>
            <w:tcW w:w="2430" w:type="dxa"/>
            <w:tcBorders/>
          </w:tcPr>
          <w:p>
            <w:pPr>
              <w:pStyle w:val="Normal"/>
              <w:widowControl/>
              <w:tabs>
                <w:tab w:val="clear" w:pos="720"/>
                <w:tab w:val="left" w:pos="2700" w:leader="none"/>
              </w:tabs>
              <w:rPr>
                <w:b/>
                <w:sz w:val="20"/>
                <w:u w:val="single"/>
              </w:rPr>
            </w:pPr>
            <w:r>
              <w:rPr>
                <w:b/>
                <w:sz w:val="20"/>
                <w:u w:val="single"/>
              </w:rPr>
              <w:t>EES EUROPE ASSUMPTIONS</w:t>
            </w:r>
            <w:r>
              <w:rPr>
                <w:b/>
                <w:sz w:val="20"/>
              </w:rPr>
              <w:t>:</w:t>
            </w:r>
          </w:p>
        </w:tc>
        <w:tc>
          <w:tcPr>
            <w:tcW w:w="7106" w:type="dxa"/>
            <w:tcBorders/>
          </w:tcPr>
          <w:p>
            <w:pPr>
              <w:pStyle w:val="Normal"/>
              <w:widowControl/>
              <w:tabs>
                <w:tab w:val="clear" w:pos="720"/>
                <w:tab w:val="left" w:pos="3240" w:leader="none"/>
              </w:tabs>
              <w:spacing w:before="0" w:after="240"/>
              <w:ind w:firstLine="28" w:end="0"/>
              <w:jc w:val="both"/>
              <w:rPr>
                <w:sz w:val="20"/>
              </w:rPr>
            </w:pPr>
            <w:r>
              <w:rPr>
                <w:sz w:val="20"/>
              </w:rPr>
              <w:t>EES EUROPE’s proposal for savings from the Baseline Costs, and COMPANY’S acceptance thereof, will be based on the following assumptions:</w:t>
            </w:r>
          </w:p>
          <w:p>
            <w:pPr>
              <w:pStyle w:val="Normal"/>
              <w:widowControl/>
              <w:tabs>
                <w:tab w:val="clear" w:pos="720"/>
                <w:tab w:val="left" w:pos="3240" w:leader="none"/>
              </w:tabs>
              <w:spacing w:before="0" w:after="240"/>
              <w:ind w:hanging="360" w:start="720" w:end="0"/>
              <w:jc w:val="both"/>
              <w:rPr>
                <w:sz w:val="20"/>
              </w:rPr>
            </w:pPr>
            <w:r>
              <w:rPr>
                <w:sz w:val="20"/>
              </w:rPr>
              <w:t>1.</w:t>
              <w:tab/>
              <w:t>All licenses, permits, consents or approvals necessary to implement the Programme have been obtained.</w:t>
            </w:r>
          </w:p>
          <w:p>
            <w:pPr>
              <w:pStyle w:val="Normal"/>
              <w:widowControl/>
              <w:tabs>
                <w:tab w:val="clear" w:pos="720"/>
                <w:tab w:val="left" w:pos="3240" w:leader="none"/>
              </w:tabs>
              <w:spacing w:before="0" w:after="240"/>
              <w:ind w:hanging="360" w:start="720" w:end="0"/>
              <w:jc w:val="both"/>
              <w:rPr>
                <w:sz w:val="20"/>
              </w:rPr>
            </w:pPr>
            <w:r>
              <w:rPr>
                <w:sz w:val="20"/>
              </w:rPr>
              <w:t>2.</w:t>
              <w:tab/>
              <w:t>Neither EES EUROPE nor any of its affiliates will be deemed to be a public utility for US regulatory purposes or otherwise regulated as a public utility under US regulations by virtue of the Programme.</w:t>
            </w:r>
          </w:p>
          <w:p>
            <w:pPr>
              <w:pStyle w:val="Normal"/>
              <w:widowControl/>
              <w:tabs>
                <w:tab w:val="clear" w:pos="720"/>
                <w:tab w:val="left" w:pos="3240" w:leader="none"/>
              </w:tabs>
              <w:spacing w:before="0" w:after="240"/>
              <w:ind w:hanging="360" w:start="720" w:end="0"/>
              <w:jc w:val="both"/>
              <w:rPr>
                <w:sz w:val="20"/>
              </w:rPr>
            </w:pPr>
            <w:r>
              <w:rPr>
                <w:sz w:val="20"/>
              </w:rPr>
              <w:t>3.</w:t>
              <w:tab/>
              <w:t xml:space="preserve">No applicable law, rule, regulation, or order (i) will prohibit EES EUROPE or its affiliates, in any material respect, from implementing the Programme for any Facility or (ii) require EES EUROPE to incur costs in an amount that would change the economic basis upon which EES EUROPE elected to proceed with the Programme. </w:t>
            </w:r>
          </w:p>
          <w:p>
            <w:pPr>
              <w:pStyle w:val="Normal"/>
              <w:widowControl/>
              <w:tabs>
                <w:tab w:val="clear" w:pos="720"/>
                <w:tab w:val="left" w:pos="3240" w:leader="none"/>
              </w:tabs>
              <w:spacing w:before="0" w:after="240"/>
              <w:ind w:hanging="360" w:start="720" w:end="0"/>
              <w:jc w:val="both"/>
              <w:rPr>
                <w:sz w:val="20"/>
              </w:rPr>
            </w:pPr>
            <w:r>
              <w:rPr>
                <w:sz w:val="20"/>
              </w:rPr>
              <w:t>4.</w:t>
              <w:tab/>
              <w:t>The execution by COMPANY and EES EUROPE of the Agreement for the Programme and the consummation of the transactions contemplated thereby will not (i) violate any provision of law, statute, rule or regulation to which they are subject, (ii) violate any order, judgment or decree applicable to them, or (iii) conflict with, or result in a breach or default, under any term or condition of its constitutional documents or any contract, indenture or other agreement or instrument to which either is a party or by which they are bound.</w:t>
            </w:r>
          </w:p>
        </w:tc>
      </w:tr>
      <w:tr>
        <w:trPr>
          <w:trHeight w:val="120" w:hRule="atLeast"/>
        </w:trPr>
        <w:tc>
          <w:tcPr>
            <w:tcW w:w="2430" w:type="dxa"/>
            <w:tcBorders/>
          </w:tcPr>
          <w:p>
            <w:pPr>
              <w:pStyle w:val="Normal"/>
              <w:widowControl/>
              <w:tabs>
                <w:tab w:val="clear" w:pos="720"/>
                <w:tab w:val="left" w:pos="2700" w:leader="none"/>
              </w:tabs>
              <w:spacing w:before="0" w:after="240"/>
              <w:rPr/>
            </w:pPr>
            <w:r>
              <w:rPr>
                <w:b/>
                <w:sz w:val="20"/>
                <w:u w:val="single"/>
              </w:rPr>
              <w:t>PERFORMANCE BY AFFILIATES AND DESIGNEES</w:t>
            </w:r>
            <w:r>
              <w:rPr>
                <w:b/>
                <w:sz w:val="20"/>
              </w:rPr>
              <w:t>:</w:t>
            </w:r>
          </w:p>
        </w:tc>
        <w:tc>
          <w:tcPr>
            <w:tcW w:w="7106" w:type="dxa"/>
            <w:tcBorders/>
          </w:tcPr>
          <w:p>
            <w:pPr>
              <w:pStyle w:val="Normal"/>
              <w:widowControl/>
              <w:spacing w:before="0" w:after="240"/>
              <w:jc w:val="both"/>
              <w:rPr>
                <w:sz w:val="20"/>
              </w:rPr>
            </w:pPr>
            <w:r>
              <w:rPr>
                <w:sz w:val="20"/>
              </w:rPr>
              <w:t xml:space="preserve">EES EUROPE may assign or cause the rights or obligations with respect to the transactions described herein or under the Agreement to be performed by one or more affiliates or designees provided that EES EUROPE remains primarily liable to COMPANY for such rights or obligations. </w:t>
            </w:r>
          </w:p>
        </w:tc>
      </w:tr>
      <w:tr>
        <w:trPr>
          <w:trHeight w:val="120" w:hRule="atLeast"/>
        </w:trPr>
        <w:tc>
          <w:tcPr>
            <w:tcW w:w="2430" w:type="dxa"/>
            <w:tcBorders/>
          </w:tcPr>
          <w:p>
            <w:pPr>
              <w:pStyle w:val="Normal"/>
              <w:widowControl/>
              <w:spacing w:before="0" w:after="240"/>
              <w:rPr/>
            </w:pPr>
            <w:r>
              <w:rPr>
                <w:b/>
                <w:sz w:val="20"/>
                <w:u w:val="single"/>
              </w:rPr>
              <w:t>GENERAL TERMS AND CONDITIONS</w:t>
            </w:r>
            <w:r>
              <w:rPr>
                <w:b/>
                <w:sz w:val="20"/>
              </w:rPr>
              <w:t>:</w:t>
            </w:r>
          </w:p>
          <w:p>
            <w:pPr>
              <w:pStyle w:val="Normal"/>
              <w:widowControl/>
              <w:spacing w:before="0" w:after="240"/>
              <w:rPr>
                <w:b/>
                <w:sz w:val="20"/>
              </w:rPr>
            </w:pPr>
            <w:r>
              <w:rPr>
                <w:b/>
                <w:sz w:val="20"/>
              </w:rPr>
            </w:r>
          </w:p>
        </w:tc>
        <w:tc>
          <w:tcPr>
            <w:tcW w:w="7106" w:type="dxa"/>
            <w:tcBorders/>
          </w:tcPr>
          <w:p>
            <w:pPr>
              <w:pStyle w:val="Normal"/>
              <w:widowControl/>
              <w:spacing w:before="0" w:after="240"/>
              <w:jc w:val="both"/>
              <w:rPr>
                <w:sz w:val="20"/>
              </w:rPr>
            </w:pPr>
            <w:r>
              <w:rPr>
                <w:sz w:val="20"/>
              </w:rPr>
              <w:t>The Agreement for the Programme will contain general terms and conditions addressing the following items, in each case as appropriate given the nature of the transaction: (i) representations and warranties, (ii) events of defaults and remedies, (iii) insurance requirements, (iv) force majeure, (v) indemnification obligations, (vi) limitations on scope and quantum of liability, (vii) dispute resolution, (viii) confirmation of independent contractor relationship, (ix) assignment, (x) termination rights, (xi) intellectual property rights, and (xii) other items as appropriate.</w:t>
            </w:r>
          </w:p>
        </w:tc>
      </w:tr>
      <w:tr>
        <w:trPr>
          <w:trHeight w:val="120" w:hRule="atLeast"/>
        </w:trPr>
        <w:tc>
          <w:tcPr>
            <w:tcW w:w="2430" w:type="dxa"/>
            <w:tcBorders/>
          </w:tcPr>
          <w:p>
            <w:pPr>
              <w:pStyle w:val="Normal"/>
              <w:widowControl/>
              <w:spacing w:before="0" w:after="240"/>
              <w:rPr>
                <w:b/>
                <w:sz w:val="20"/>
                <w:u w:val="single"/>
              </w:rPr>
            </w:pPr>
            <w:r>
              <w:rPr>
                <w:b/>
                <w:sz w:val="20"/>
                <w:u w:val="single"/>
              </w:rPr>
              <w:t>TAXES</w:t>
            </w:r>
            <w:r>
              <w:rPr>
                <w:sz w:val="20"/>
              </w:rPr>
              <w:t>:</w:t>
            </w:r>
          </w:p>
        </w:tc>
        <w:tc>
          <w:tcPr>
            <w:tcW w:w="7106" w:type="dxa"/>
            <w:tcBorders/>
          </w:tcPr>
          <w:p>
            <w:pPr>
              <w:pStyle w:val="Normal"/>
              <w:widowControl/>
              <w:spacing w:before="0" w:after="240"/>
              <w:jc w:val="both"/>
              <w:rPr>
                <w:b/>
                <w:sz w:val="20"/>
              </w:rPr>
            </w:pPr>
            <w:r>
              <w:rPr>
                <w:sz w:val="20"/>
              </w:rPr>
              <w:t>Both EES EUROPE and COMPANY will use reasonable efforts to administer the Agreement and the Programme in accordance with their intent to minimise any taxes of any kind applicable to the Agreement and the Programme.  Either EES EUROPE or COMPANY may provide to the other a certificate of exemption or other reasonably satisfactory evidence of exemption from, or right to reduction of, any tax otherwise due.  Both EES EUROPE and COMPANY agree to cooperate with one another in obtaining any exemption from or reduction of tax upon request by the other party.  None of the amounts that will be payable to EES EUROPE under the Agreement include taxes and COMPANY will be responsible for and will pay (or reimburse EES EUROPE for) all governmental or quasi-governmental taxes on (or related to) the Programme, the Projects and payments provided for under the Agreement and under any agreement entered into as part of or in implementation of the Programme, the Projects or the Agreement, but not those in the nature of taxes on EES EUROPE’s net income.  EES EUROPE will charge and collect all tax from COMPANY for which EES EUROPE is responsible and report and remit the same to the applicable taxing authorities, unless applicable law requires such taxes to be reported or remitted by COMPANY.</w:t>
            </w:r>
          </w:p>
        </w:tc>
      </w:tr>
      <w:tr>
        <w:trPr>
          <w:trHeight w:val="120" w:hRule="atLeast"/>
        </w:trPr>
        <w:tc>
          <w:tcPr>
            <w:tcW w:w="2430" w:type="dxa"/>
            <w:tcBorders/>
          </w:tcPr>
          <w:p>
            <w:pPr>
              <w:pStyle w:val="Normal"/>
              <w:widowControl/>
              <w:spacing w:before="0" w:after="240"/>
              <w:rPr>
                <w:b/>
                <w:sz w:val="20"/>
                <w:u w:val="single"/>
              </w:rPr>
            </w:pPr>
            <w:r>
              <w:rPr>
                <w:b/>
                <w:sz w:val="20"/>
                <w:u w:val="single"/>
              </w:rPr>
              <w:t>CHOICE OF LAW:</w:t>
            </w:r>
          </w:p>
        </w:tc>
        <w:tc>
          <w:tcPr>
            <w:tcW w:w="7106" w:type="dxa"/>
            <w:tcBorders/>
          </w:tcPr>
          <w:p>
            <w:pPr>
              <w:pStyle w:val="Normal"/>
              <w:widowControl/>
              <w:spacing w:before="0" w:after="240"/>
              <w:jc w:val="both"/>
              <w:rPr>
                <w:b/>
                <w:sz w:val="20"/>
              </w:rPr>
            </w:pPr>
            <w:r>
              <w:rPr>
                <w:b/>
                <w:sz w:val="20"/>
              </w:rPr>
              <w:t xml:space="preserve">The Agreement will be governed by the law of England and Wales. </w:t>
            </w:r>
          </w:p>
        </w:tc>
      </w:tr>
    </w:tbl>
    <w:p>
      <w:pPr>
        <w:pStyle w:val="Normal"/>
        <w:widowControl/>
        <w:jc w:val="both"/>
        <w:rPr>
          <w:sz w:val="20"/>
        </w:rPr>
      </w:pPr>
      <w:r>
        <w:rPr>
          <w:sz w:val="20"/>
        </w:rPr>
      </w:r>
    </w:p>
    <w:p>
      <w:pPr>
        <w:pStyle w:val="BodyText3"/>
        <w:widowControl/>
        <w:rPr>
          <w:sz w:val="24"/>
        </w:rPr>
      </w:pPr>
      <w:r>
        <w:rPr>
          <w:sz w:val="24"/>
        </w:rPr>
      </w:r>
    </w:p>
    <w:p>
      <w:pPr>
        <w:pStyle w:val="BodyText3"/>
        <w:widowControl/>
        <w:rPr>
          <w:sz w:val="24"/>
        </w:rPr>
      </w:pPr>
      <w:r>
        <w:rPr>
          <w:sz w:val="24"/>
        </w:rPr>
        <w:t>THE TERMS SET FORTH IN THIS PROPOSAL ARE INDICATIVE ONLY AND ARE SUBJECT TO CHANGE UNTIL, IF EVER, A DEFINITIVE AGREEMENT IS EXECUTED.  THIS PROPOSAL IS NOT INTENDED TO CREATE A BINDING OR ENFORCEABLE CONTRACT OR COMMITMENT AND MAY NOT BE RELIED UPON BY COMPANY OR EES EUROPE AS A BASIS FOR A CONTRACT BY ESTOPPEL OR OTHERWISE.  CONSUMMATION OF ANY TRANSACTION IS SUBJECT TO, AMONG OTHER MATTERS, THE FOLLOWING CONDITIONS:  (i) COMPLETION OF A DUE DILIGENCE REVIEW SATISFACTORY TO EES EUROPE IN ITS SOLE DISCRETION, (ii) RECEIPT OF ALL NECESSARY OR ADVISABLE REGULATORY OR OTHER APPROVALS OR CONSENTS, (iii) APPROVAL BY THE BOARD OF DIRECTORS OF EES EUROPE AND, IF APPLICABLE, ITS DESIGNEES AND AFFILIATES, AND (iv) NEGOTIATION, EXECUTION AND DELIVERY OF APPLICABLE DEFINITIVE AGREEMENTS.</w:t>
      </w:r>
      <w:r>
        <w:br w:type="page"/>
      </w:r>
    </w:p>
    <w:p>
      <w:pPr>
        <w:pStyle w:val="Normal"/>
        <w:widowControl/>
        <w:jc w:val="center"/>
        <w:rPr>
          <w:b/>
          <w:sz w:val="20"/>
        </w:rPr>
      </w:pPr>
      <w:r>
        <w:rPr>
          <w:b/>
          <w:sz w:val="20"/>
        </w:rPr>
        <w:t>Attachment A</w:t>
      </w:r>
    </w:p>
    <w:p>
      <w:pPr>
        <w:pStyle w:val="Normal"/>
        <w:widowControl/>
        <w:jc w:val="center"/>
        <w:rPr>
          <w:b/>
          <w:sz w:val="20"/>
        </w:rPr>
      </w:pPr>
      <w:r>
        <w:rPr>
          <w:b/>
          <w:sz w:val="20"/>
        </w:rPr>
      </w:r>
    </w:p>
    <w:p>
      <w:pPr>
        <w:pStyle w:val="Heading4"/>
        <w:widowControl/>
        <w:ind w:hanging="0" w:start="0"/>
        <w:rPr>
          <w:u w:val="single"/>
        </w:rPr>
      </w:pPr>
      <w:r>
        <w:rPr>
          <w:u w:val="single"/>
        </w:rPr>
        <w:t>DESCRIPTION OF INITIAL FACILITIES</w:t>
      </w:r>
    </w:p>
    <w:p>
      <w:pPr>
        <w:pStyle w:val="Normal"/>
        <w:widowControl/>
        <w:jc w:val="center"/>
        <w:rPr>
          <w:b/>
          <w:sz w:val="20"/>
          <w:u w:val="single"/>
        </w:rPr>
      </w:pPr>
      <w:r>
        <w:rPr>
          <w:b/>
          <w:sz w:val="20"/>
          <w:u w:val="single"/>
        </w:rPr>
      </w:r>
    </w:p>
    <w:p>
      <w:pPr>
        <w:pStyle w:val="Normal"/>
        <w:widowControl/>
        <w:jc w:val="both"/>
        <w:rPr>
          <w:b/>
          <w:sz w:val="20"/>
        </w:rPr>
      </w:pPr>
      <w:r>
        <w:rPr>
          <w:b/>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r>
        <w:br w:type="page"/>
      </w:r>
    </w:p>
    <w:p>
      <w:pPr>
        <w:pStyle w:val="Normal"/>
        <w:widowControl/>
        <w:jc w:val="center"/>
        <w:rPr>
          <w:b/>
          <w:sz w:val="20"/>
        </w:rPr>
      </w:pPr>
      <w:r>
        <w:rPr>
          <w:b/>
          <w:sz w:val="20"/>
        </w:rPr>
        <w:t>Attachment B</w:t>
      </w:r>
    </w:p>
    <w:p>
      <w:pPr>
        <w:pStyle w:val="Normal"/>
        <w:widowControl/>
        <w:jc w:val="center"/>
        <w:rPr>
          <w:b/>
          <w:sz w:val="20"/>
        </w:rPr>
      </w:pPr>
      <w:r>
        <w:rPr>
          <w:b/>
          <w:sz w:val="20"/>
        </w:rPr>
      </w:r>
    </w:p>
    <w:p>
      <w:pPr>
        <w:pStyle w:val="Heading9"/>
        <w:ind w:hanging="0" w:start="0"/>
        <w:rPr/>
      </w:pPr>
      <w:r>
        <w:rPr/>
        <w:t>TYPES OF PROJECTS</w:t>
      </w:r>
    </w:p>
    <w:p>
      <w:pPr>
        <w:pStyle w:val="Normal"/>
        <w:spacing w:lineRule="atLeast" w:line="240"/>
        <w:jc w:val="center"/>
        <w:rPr>
          <w:rFonts w:ascii="Tms Rmn;Times New Roman" w:hAnsi="Tms Rmn;Times New Roman" w:cs="Tms Rmn;Times New Roman"/>
          <w:b/>
          <w:color w:val="000000"/>
          <w:lang w:val="en-AU" w:eastAsia="en-US"/>
        </w:rPr>
      </w:pPr>
      <w:r>
        <w:rPr>
          <w:rFonts w:cs="Tms Rmn;Times New Roman" w:ascii="Tms Rmn;Times New Roman" w:hAnsi="Tms Rmn;Times New Roman"/>
          <w:b/>
          <w:color w:val="000000"/>
          <w:lang w:val="en-AU" w:eastAsia="en-US"/>
        </w:rPr>
      </w:r>
    </w:p>
    <w:p>
      <w:pPr>
        <w:pStyle w:val="Normal"/>
        <w:spacing w:lineRule="atLeast" w:line="240"/>
        <w:rPr>
          <w:rFonts w:ascii="Tms Rmn;Times New Roman" w:hAnsi="Tms Rmn;Times New Roman" w:cs="Tms Rmn;Times New Roman"/>
          <w:b/>
          <w:color w:val="000000"/>
          <w:u w:val="single"/>
          <w:lang w:val="en-AU" w:eastAsia="en-US"/>
        </w:rPr>
      </w:pPr>
      <w:r>
        <w:rPr>
          <w:rFonts w:cs="Tms Rmn;Times New Roman" w:ascii="Tms Rmn;Times New Roman" w:hAnsi="Tms Rmn;Times New Roman"/>
          <w:b/>
          <w:color w:val="000000"/>
          <w:u w:val="single"/>
          <w:lang w:val="en-AU" w:eastAsia="en-US"/>
        </w:rPr>
      </w:r>
    </w:p>
    <w:p>
      <w:pPr>
        <w:pStyle w:val="Normal"/>
        <w:spacing w:lineRule="atLeast" w:line="240"/>
        <w:jc w:val="center"/>
        <w:rPr>
          <w:b/>
          <w:color w:val="000000"/>
          <w:sz w:val="20"/>
          <w:lang w:val="en-AU" w:eastAsia="en-US"/>
        </w:rPr>
      </w:pPr>
      <w:r>
        <w:rPr>
          <w:b/>
          <w:color w:val="000000"/>
          <w:sz w:val="20"/>
          <w:lang w:val="en-AU" w:eastAsia="en-US"/>
        </w:rPr>
        <w:t>(Including but not limited to the following project types)</w:t>
      </w:r>
    </w:p>
    <w:p>
      <w:pPr>
        <w:pStyle w:val="Normal"/>
        <w:spacing w:lineRule="atLeast" w:line="240"/>
        <w:rPr>
          <w:b/>
          <w:color w:val="000000"/>
          <w:sz w:val="20"/>
          <w:lang w:val="en-AU" w:eastAsia="en-US"/>
        </w:rPr>
      </w:pPr>
      <w:r>
        <w:rPr>
          <w:b/>
          <w:color w:val="000000"/>
          <w:sz w:val="20"/>
          <w:lang w:val="en-AU" w:eastAsia="en-US"/>
        </w:rPr>
      </w:r>
    </w:p>
    <w:p>
      <w:pPr>
        <w:pStyle w:val="Normal"/>
        <w:spacing w:lineRule="atLeast" w:line="240"/>
        <w:ind w:firstLine="1440" w:end="0"/>
        <w:rPr>
          <w:color w:val="000000"/>
          <w:sz w:val="20"/>
          <w:lang w:val="en-AU" w:eastAsia="en-US"/>
        </w:rPr>
      </w:pPr>
      <w:r>
        <w:rPr>
          <w:color w:val="000000"/>
          <w:sz w:val="20"/>
          <w:lang w:val="en-AU" w:eastAsia="en-US"/>
        </w:rPr>
        <w:t>High Efficiency Motor Replacement or Rewinding</w:t>
      </w:r>
    </w:p>
    <w:p>
      <w:pPr>
        <w:pStyle w:val="Normal"/>
        <w:spacing w:lineRule="atLeast" w:line="240"/>
        <w:ind w:firstLine="1440" w:end="0"/>
        <w:rPr>
          <w:color w:val="000000"/>
          <w:sz w:val="20"/>
          <w:lang w:val="en-AU" w:eastAsia="en-US"/>
        </w:rPr>
      </w:pPr>
      <w:r>
        <w:rPr>
          <w:color w:val="000000"/>
          <w:sz w:val="20"/>
          <w:lang w:val="en-AU" w:eastAsia="en-US"/>
        </w:rPr>
        <w:t>Variable Frequency Drives</w:t>
      </w:r>
    </w:p>
    <w:p>
      <w:pPr>
        <w:pStyle w:val="Normal"/>
        <w:spacing w:lineRule="atLeast" w:line="240"/>
        <w:ind w:firstLine="2160" w:end="0"/>
        <w:rPr>
          <w:color w:val="000000"/>
          <w:sz w:val="20"/>
          <w:lang w:val="en-AU" w:eastAsia="en-US"/>
        </w:rPr>
      </w:pPr>
      <w:r>
        <w:rPr>
          <w:color w:val="000000"/>
          <w:sz w:val="20"/>
          <w:lang w:val="en-AU" w:eastAsia="en-US"/>
        </w:rPr>
        <w:t>Pumps</w:t>
      </w:r>
    </w:p>
    <w:p>
      <w:pPr>
        <w:pStyle w:val="Normal"/>
        <w:spacing w:lineRule="atLeast" w:line="240"/>
        <w:ind w:firstLine="2160" w:end="0"/>
        <w:rPr>
          <w:color w:val="000000"/>
          <w:sz w:val="20"/>
          <w:lang w:val="en-AU" w:eastAsia="en-US"/>
        </w:rPr>
      </w:pPr>
      <w:r>
        <w:rPr>
          <w:color w:val="000000"/>
          <w:sz w:val="20"/>
          <w:lang w:val="en-AU" w:eastAsia="en-US"/>
        </w:rPr>
        <w:t>Cooling Tower Fans</w:t>
      </w:r>
    </w:p>
    <w:p>
      <w:pPr>
        <w:pStyle w:val="Normal"/>
        <w:spacing w:lineRule="atLeast" w:line="240"/>
        <w:ind w:firstLine="2160" w:end="0"/>
        <w:rPr>
          <w:color w:val="000000"/>
          <w:sz w:val="20"/>
          <w:lang w:val="en-AU" w:eastAsia="en-US"/>
        </w:rPr>
      </w:pPr>
      <w:r>
        <w:rPr>
          <w:color w:val="000000"/>
          <w:sz w:val="20"/>
          <w:lang w:val="en-AU" w:eastAsia="en-US"/>
        </w:rPr>
        <w:t>Air handling Units/Air Washers/Exhaust Fans</w:t>
      </w:r>
    </w:p>
    <w:p>
      <w:pPr>
        <w:pStyle w:val="Normal"/>
        <w:spacing w:lineRule="atLeast" w:line="240"/>
        <w:ind w:firstLine="2160" w:end="0"/>
        <w:rPr>
          <w:color w:val="000000"/>
          <w:sz w:val="20"/>
          <w:lang w:val="en-AU" w:eastAsia="en-US"/>
        </w:rPr>
      </w:pPr>
      <w:r>
        <w:rPr>
          <w:color w:val="000000"/>
          <w:sz w:val="20"/>
          <w:lang w:val="en-AU" w:eastAsia="en-US"/>
        </w:rPr>
        <w:t>Other Non-Process Variable Speed Motor Applications</w:t>
      </w:r>
    </w:p>
    <w:p>
      <w:pPr>
        <w:pStyle w:val="Normal"/>
        <w:spacing w:lineRule="atLeast" w:line="240"/>
        <w:ind w:firstLine="1440" w:end="0"/>
        <w:rPr>
          <w:color w:val="000000"/>
          <w:sz w:val="20"/>
          <w:lang w:val="en-AU" w:eastAsia="en-US"/>
        </w:rPr>
      </w:pPr>
      <w:r>
        <w:rPr>
          <w:color w:val="000000"/>
          <w:sz w:val="20"/>
          <w:lang w:val="en-AU" w:eastAsia="en-US"/>
        </w:rPr>
        <w:t>High Efficiency Lighting Measures</w:t>
      </w:r>
    </w:p>
    <w:p>
      <w:pPr>
        <w:pStyle w:val="Normal"/>
        <w:spacing w:lineRule="atLeast" w:line="240"/>
        <w:ind w:firstLine="2160" w:end="0"/>
        <w:rPr>
          <w:color w:val="000000"/>
          <w:sz w:val="20"/>
          <w:lang w:val="en-AU" w:eastAsia="en-US"/>
        </w:rPr>
      </w:pPr>
      <w:r>
        <w:rPr>
          <w:color w:val="000000"/>
          <w:sz w:val="20"/>
          <w:lang w:val="en-AU" w:eastAsia="en-US"/>
        </w:rPr>
        <w:t>Florescent, High Intensity Discharge (HID), Incandescent, Exterior, Exit Signs</w:t>
      </w:r>
    </w:p>
    <w:p>
      <w:pPr>
        <w:pStyle w:val="Normal"/>
        <w:spacing w:lineRule="atLeast" w:line="240"/>
        <w:ind w:firstLine="1440" w:start="720" w:end="0"/>
        <w:rPr>
          <w:color w:val="000000"/>
          <w:sz w:val="20"/>
          <w:lang w:val="en-AU" w:eastAsia="en-US"/>
        </w:rPr>
      </w:pPr>
      <w:r>
        <w:rPr>
          <w:color w:val="000000"/>
          <w:sz w:val="20"/>
          <w:lang w:val="en-AU" w:eastAsia="en-US"/>
        </w:rPr>
        <w:t>Group Relamping</w:t>
      </w:r>
    </w:p>
    <w:p>
      <w:pPr>
        <w:pStyle w:val="Normal"/>
        <w:spacing w:lineRule="atLeast" w:line="240"/>
        <w:ind w:firstLine="2160" w:end="0"/>
        <w:rPr>
          <w:color w:val="000000"/>
          <w:sz w:val="20"/>
          <w:lang w:val="en-AU" w:eastAsia="en-US"/>
        </w:rPr>
      </w:pPr>
      <w:r>
        <w:rPr>
          <w:color w:val="000000"/>
          <w:sz w:val="20"/>
          <w:lang w:val="en-AU" w:eastAsia="en-US"/>
        </w:rPr>
        <w:t>Ballast/Lamp/Reflector Retrofit</w:t>
      </w:r>
    </w:p>
    <w:p>
      <w:pPr>
        <w:pStyle w:val="Normal"/>
        <w:spacing w:lineRule="atLeast" w:line="240"/>
        <w:ind w:firstLine="2160" w:end="0"/>
        <w:rPr>
          <w:color w:val="000000"/>
          <w:sz w:val="20"/>
          <w:lang w:val="en-AU" w:eastAsia="en-US"/>
        </w:rPr>
      </w:pPr>
      <w:r>
        <w:rPr>
          <w:color w:val="000000"/>
          <w:sz w:val="20"/>
          <w:lang w:val="en-AU" w:eastAsia="en-US"/>
        </w:rPr>
        <w:t>Fixture Retrofit/Lighting Redesign/Fixture Replacement</w:t>
      </w:r>
    </w:p>
    <w:p>
      <w:pPr>
        <w:pStyle w:val="Normal"/>
        <w:spacing w:lineRule="atLeast" w:line="240"/>
        <w:ind w:firstLine="2160" w:end="0"/>
        <w:rPr>
          <w:color w:val="000000"/>
          <w:sz w:val="20"/>
          <w:lang w:val="en-AU" w:eastAsia="en-US"/>
        </w:rPr>
      </w:pPr>
      <w:r>
        <w:rPr>
          <w:color w:val="000000"/>
          <w:sz w:val="20"/>
          <w:lang w:val="en-AU" w:eastAsia="en-US"/>
        </w:rPr>
        <w:t>Occupancy Controls/Dimmers/Other Lighting Controls</w:t>
      </w:r>
    </w:p>
    <w:p>
      <w:pPr>
        <w:pStyle w:val="Normal"/>
        <w:spacing w:lineRule="atLeast" w:line="240"/>
        <w:ind w:firstLine="2160" w:end="0"/>
        <w:rPr>
          <w:color w:val="000000"/>
          <w:sz w:val="20"/>
          <w:lang w:val="en-AU" w:eastAsia="en-US"/>
        </w:rPr>
      </w:pPr>
      <w:r>
        <w:rPr>
          <w:color w:val="000000"/>
          <w:sz w:val="20"/>
          <w:lang w:val="en-AU" w:eastAsia="en-US"/>
        </w:rPr>
        <w:t>Daylighting</w:t>
      </w:r>
    </w:p>
    <w:p>
      <w:pPr>
        <w:pStyle w:val="Normal"/>
        <w:spacing w:lineRule="atLeast" w:line="240"/>
        <w:ind w:firstLine="2160" w:end="0"/>
        <w:rPr>
          <w:color w:val="000000"/>
          <w:sz w:val="20"/>
          <w:lang w:val="en-AU" w:eastAsia="en-US"/>
        </w:rPr>
      </w:pPr>
      <w:r>
        <w:rPr>
          <w:color w:val="000000"/>
          <w:sz w:val="20"/>
          <w:lang w:val="en-AU" w:eastAsia="en-US"/>
        </w:rPr>
        <w:t>Lighting optimisation in warehouse, back-of-house, and sales areas</w:t>
      </w:r>
    </w:p>
    <w:p>
      <w:pPr>
        <w:pStyle w:val="Normal"/>
        <w:spacing w:lineRule="atLeast" w:line="240"/>
        <w:ind w:firstLine="2160" w:end="0"/>
        <w:rPr>
          <w:color w:val="000000"/>
          <w:sz w:val="20"/>
          <w:lang w:val="en-AU" w:eastAsia="en-US"/>
        </w:rPr>
      </w:pPr>
      <w:r>
        <w:rPr>
          <w:color w:val="000000"/>
          <w:sz w:val="20"/>
          <w:lang w:val="en-AU" w:eastAsia="en-US"/>
        </w:rPr>
        <w:t>Display case and refrigerating case lighting optimisation</w:t>
      </w:r>
    </w:p>
    <w:p>
      <w:pPr>
        <w:pStyle w:val="Normal"/>
        <w:spacing w:lineRule="atLeast" w:line="240"/>
        <w:ind w:firstLine="1440" w:end="0"/>
        <w:rPr>
          <w:color w:val="000000"/>
          <w:sz w:val="20"/>
          <w:lang w:val="en-AU" w:eastAsia="en-US"/>
        </w:rPr>
      </w:pPr>
      <w:r>
        <w:rPr>
          <w:color w:val="000000"/>
          <w:sz w:val="20"/>
          <w:lang w:val="en-AU" w:eastAsia="en-US"/>
        </w:rPr>
        <w:t>Chiller Retrofits (e.g. Refrigerant change, oil additives)</w:t>
      </w:r>
    </w:p>
    <w:p>
      <w:pPr>
        <w:pStyle w:val="Normal"/>
        <w:spacing w:lineRule="atLeast" w:line="240"/>
        <w:ind w:firstLine="1440" w:end="0"/>
        <w:rPr>
          <w:color w:val="000000"/>
          <w:sz w:val="20"/>
          <w:lang w:val="en-AU" w:eastAsia="en-US"/>
        </w:rPr>
      </w:pPr>
      <w:r>
        <w:rPr>
          <w:color w:val="000000"/>
          <w:sz w:val="20"/>
          <w:lang w:val="en-AU" w:eastAsia="en-US"/>
        </w:rPr>
        <w:t>Chiller Replacements</w:t>
      </w:r>
    </w:p>
    <w:p>
      <w:pPr>
        <w:pStyle w:val="Normal"/>
        <w:spacing w:lineRule="atLeast" w:line="240"/>
        <w:ind w:firstLine="1440" w:end="0"/>
        <w:rPr>
          <w:color w:val="000000"/>
          <w:sz w:val="20"/>
          <w:lang w:val="en-AU" w:eastAsia="en-US"/>
        </w:rPr>
      </w:pPr>
      <w:r>
        <w:rPr>
          <w:color w:val="000000"/>
          <w:sz w:val="20"/>
          <w:lang w:val="en-AU" w:eastAsia="en-US"/>
        </w:rPr>
        <w:t>Cooling Tower Replacements</w:t>
      </w:r>
    </w:p>
    <w:p>
      <w:pPr>
        <w:pStyle w:val="Normal"/>
        <w:spacing w:lineRule="atLeast" w:line="240"/>
        <w:ind w:firstLine="1440" w:end="0"/>
        <w:rPr>
          <w:color w:val="000000"/>
          <w:sz w:val="20"/>
          <w:lang w:val="en-AU" w:eastAsia="en-US"/>
        </w:rPr>
      </w:pPr>
      <w:r>
        <w:rPr>
          <w:color w:val="000000"/>
          <w:sz w:val="20"/>
          <w:lang w:val="en-AU" w:eastAsia="en-US"/>
        </w:rPr>
        <w:t>Chiller Plant Optimisation</w:t>
      </w:r>
    </w:p>
    <w:p>
      <w:pPr>
        <w:pStyle w:val="Normal"/>
        <w:spacing w:lineRule="atLeast" w:line="240"/>
        <w:ind w:firstLine="1440" w:end="0"/>
        <w:rPr>
          <w:color w:val="000000"/>
          <w:sz w:val="20"/>
          <w:lang w:val="en-AU" w:eastAsia="en-US"/>
        </w:rPr>
      </w:pPr>
      <w:r>
        <w:rPr>
          <w:color w:val="000000"/>
          <w:sz w:val="20"/>
          <w:lang w:val="en-AU" w:eastAsia="en-US"/>
        </w:rPr>
        <w:t>District Cooling Systems</w:t>
      </w:r>
    </w:p>
    <w:p>
      <w:pPr>
        <w:pStyle w:val="Normal"/>
        <w:spacing w:lineRule="atLeast" w:line="240"/>
        <w:ind w:firstLine="1440" w:end="0"/>
        <w:rPr/>
      </w:pPr>
      <w:r>
        <w:rPr>
          <w:color w:val="000000"/>
          <w:sz w:val="20"/>
          <w:lang w:val="en-AU" w:eastAsia="en-US"/>
        </w:rPr>
        <w:t>Free Cooling Systems (</w:t>
      </w:r>
      <w:r>
        <w:rPr>
          <w:i/>
          <w:color w:val="000000"/>
          <w:sz w:val="20"/>
          <w:lang w:val="en-AU" w:eastAsia="en-US"/>
        </w:rPr>
        <w:t>e.g.,</w:t>
      </w:r>
      <w:r>
        <w:rPr>
          <w:color w:val="000000"/>
          <w:sz w:val="20"/>
          <w:lang w:val="en-AU" w:eastAsia="en-US"/>
        </w:rPr>
        <w:t xml:space="preserve"> airside economisers, wetside economisers, heat</w:t>
      </w:r>
    </w:p>
    <w:p>
      <w:pPr>
        <w:pStyle w:val="Normal"/>
        <w:spacing w:lineRule="atLeast" w:line="240"/>
        <w:ind w:firstLine="900" w:start="720" w:end="0"/>
        <w:rPr>
          <w:color w:val="000000"/>
          <w:sz w:val="20"/>
          <w:lang w:val="en-AU" w:eastAsia="en-US"/>
        </w:rPr>
      </w:pPr>
      <w:r>
        <w:rPr>
          <w:color w:val="000000"/>
          <w:sz w:val="20"/>
          <w:lang w:val="en-AU" w:eastAsia="en-US"/>
        </w:rPr>
        <w:t>exchangers, heat pumps, and similar projects)</w:t>
      </w:r>
    </w:p>
    <w:p>
      <w:pPr>
        <w:pStyle w:val="Normal"/>
        <w:spacing w:lineRule="atLeast" w:line="240"/>
        <w:ind w:firstLine="1440" w:end="0"/>
        <w:rPr>
          <w:color w:val="000000"/>
          <w:sz w:val="20"/>
          <w:lang w:val="en-AU" w:eastAsia="en-US"/>
        </w:rPr>
      </w:pPr>
      <w:r>
        <w:rPr>
          <w:color w:val="000000"/>
          <w:sz w:val="20"/>
          <w:lang w:val="en-AU" w:eastAsia="en-US"/>
        </w:rPr>
        <w:t>Boiler Replacements/Upgrades</w:t>
      </w:r>
    </w:p>
    <w:p>
      <w:pPr>
        <w:pStyle w:val="Normal"/>
        <w:spacing w:lineRule="atLeast" w:line="240"/>
        <w:ind w:firstLine="1440" w:end="0"/>
        <w:rPr>
          <w:color w:val="000000"/>
          <w:sz w:val="20"/>
          <w:lang w:val="en-AU" w:eastAsia="en-US"/>
        </w:rPr>
      </w:pPr>
      <w:r>
        <w:rPr>
          <w:color w:val="000000"/>
          <w:sz w:val="20"/>
          <w:lang w:val="en-AU" w:eastAsia="en-US"/>
        </w:rPr>
        <w:t>Boiler Burner Replacements</w:t>
      </w:r>
    </w:p>
    <w:p>
      <w:pPr>
        <w:pStyle w:val="Normal"/>
        <w:spacing w:lineRule="atLeast" w:line="240"/>
        <w:ind w:firstLine="1440" w:end="0"/>
        <w:rPr>
          <w:color w:val="000000"/>
          <w:sz w:val="20"/>
          <w:lang w:val="en-AU" w:eastAsia="en-US"/>
        </w:rPr>
      </w:pPr>
      <w:r>
        <w:rPr>
          <w:color w:val="000000"/>
          <w:sz w:val="20"/>
          <w:lang w:val="en-AU" w:eastAsia="en-US"/>
        </w:rPr>
        <w:t>Boiler Plant Optimisation</w:t>
      </w:r>
    </w:p>
    <w:p>
      <w:pPr>
        <w:pStyle w:val="Normal"/>
        <w:spacing w:lineRule="atLeast" w:line="240"/>
        <w:ind w:firstLine="1440" w:end="0"/>
        <w:rPr>
          <w:color w:val="000000"/>
          <w:sz w:val="20"/>
          <w:lang w:val="en-AU" w:eastAsia="en-US"/>
        </w:rPr>
      </w:pPr>
      <w:r>
        <w:rPr>
          <w:color w:val="000000"/>
          <w:sz w:val="20"/>
          <w:lang w:val="en-AU" w:eastAsia="en-US"/>
        </w:rPr>
        <w:t>Matching load with capacity for boiler and cooling systems</w:t>
      </w:r>
    </w:p>
    <w:p>
      <w:pPr>
        <w:pStyle w:val="Normal"/>
        <w:spacing w:lineRule="atLeast" w:line="240"/>
        <w:ind w:firstLine="1440" w:end="0"/>
        <w:rPr>
          <w:color w:val="000000"/>
          <w:sz w:val="20"/>
          <w:lang w:val="en-AU" w:eastAsia="en-US"/>
        </w:rPr>
      </w:pPr>
      <w:r>
        <w:rPr>
          <w:color w:val="000000"/>
          <w:sz w:val="20"/>
          <w:lang w:val="en-AU" w:eastAsia="en-US"/>
        </w:rPr>
        <w:t>Steam Distribution System Optimisation</w:t>
      </w:r>
    </w:p>
    <w:p>
      <w:pPr>
        <w:pStyle w:val="Normal"/>
        <w:spacing w:lineRule="atLeast" w:line="240"/>
        <w:ind w:firstLine="1440" w:end="0"/>
        <w:rPr>
          <w:color w:val="000000"/>
          <w:sz w:val="20"/>
          <w:lang w:val="en-AU" w:eastAsia="en-US"/>
        </w:rPr>
      </w:pPr>
      <w:r>
        <w:rPr>
          <w:color w:val="000000"/>
          <w:sz w:val="20"/>
          <w:lang w:val="en-AU" w:eastAsia="en-US"/>
        </w:rPr>
        <w:t>Steam Trap Replacements</w:t>
      </w:r>
    </w:p>
    <w:p>
      <w:pPr>
        <w:pStyle w:val="Normal"/>
        <w:spacing w:lineRule="atLeast" w:line="240"/>
        <w:ind w:firstLine="1440" w:end="0"/>
        <w:rPr>
          <w:color w:val="000000"/>
          <w:sz w:val="20"/>
          <w:lang w:val="en-AU" w:eastAsia="en-US"/>
        </w:rPr>
      </w:pPr>
      <w:r>
        <w:rPr>
          <w:color w:val="000000"/>
          <w:sz w:val="20"/>
          <w:lang w:val="en-AU" w:eastAsia="en-US"/>
        </w:rPr>
        <w:t>District Heating Systems</w:t>
      </w:r>
    </w:p>
    <w:p>
      <w:pPr>
        <w:pStyle w:val="Normal"/>
        <w:spacing w:lineRule="atLeast" w:line="240"/>
        <w:ind w:firstLine="1440" w:end="0"/>
        <w:rPr>
          <w:color w:val="000000"/>
          <w:sz w:val="20"/>
          <w:lang w:val="en-AU" w:eastAsia="en-US"/>
        </w:rPr>
      </w:pPr>
      <w:r>
        <w:rPr>
          <w:color w:val="000000"/>
          <w:sz w:val="20"/>
          <w:lang w:val="en-AU" w:eastAsia="en-US"/>
        </w:rPr>
        <w:t>Propane Air or Natural Gas Stand-by Systems</w:t>
      </w:r>
    </w:p>
    <w:p>
      <w:pPr>
        <w:pStyle w:val="Normal"/>
        <w:spacing w:lineRule="atLeast" w:line="240"/>
        <w:ind w:firstLine="1440" w:end="0"/>
        <w:rPr>
          <w:color w:val="000000"/>
          <w:sz w:val="20"/>
          <w:lang w:val="en-AU" w:eastAsia="en-US"/>
        </w:rPr>
      </w:pPr>
      <w:r>
        <w:rPr>
          <w:color w:val="000000"/>
          <w:sz w:val="20"/>
          <w:lang w:val="en-AU" w:eastAsia="en-US"/>
        </w:rPr>
        <w:t>Heating, Ventilating, and Air-conditioning (HVAC) Systems</w:t>
      </w:r>
    </w:p>
    <w:p>
      <w:pPr>
        <w:pStyle w:val="Normal"/>
        <w:spacing w:lineRule="atLeast" w:line="240"/>
        <w:ind w:firstLine="1440" w:end="0"/>
        <w:rPr>
          <w:color w:val="000000"/>
          <w:sz w:val="20"/>
          <w:lang w:val="en-AU" w:eastAsia="en-US"/>
        </w:rPr>
      </w:pPr>
      <w:r>
        <w:rPr>
          <w:color w:val="000000"/>
          <w:sz w:val="20"/>
          <w:lang w:val="en-AU" w:eastAsia="en-US"/>
        </w:rPr>
        <w:t>HVAC System Modifications</w:t>
      </w:r>
    </w:p>
    <w:p>
      <w:pPr>
        <w:pStyle w:val="Normal"/>
        <w:spacing w:lineRule="atLeast" w:line="240"/>
        <w:ind w:firstLine="1440" w:end="0"/>
        <w:rPr>
          <w:color w:val="000000"/>
          <w:sz w:val="20"/>
          <w:lang w:val="en-AU" w:eastAsia="en-US"/>
        </w:rPr>
      </w:pPr>
      <w:r>
        <w:rPr>
          <w:color w:val="000000"/>
          <w:sz w:val="20"/>
          <w:lang w:val="en-AU" w:eastAsia="en-US"/>
        </w:rPr>
        <w:t>HVAC System Control Modifications</w:t>
      </w:r>
    </w:p>
    <w:p>
      <w:pPr>
        <w:pStyle w:val="Normal"/>
        <w:spacing w:lineRule="atLeast" w:line="240"/>
        <w:ind w:firstLine="1440" w:end="0"/>
        <w:rPr>
          <w:color w:val="000000"/>
          <w:sz w:val="20"/>
          <w:lang w:val="en-AU" w:eastAsia="en-US"/>
        </w:rPr>
      </w:pPr>
      <w:r>
        <w:rPr>
          <w:color w:val="000000"/>
          <w:sz w:val="20"/>
          <w:lang w:val="en-AU" w:eastAsia="en-US"/>
        </w:rPr>
        <w:t>Air Filtration System Modifications (e.g. Electrostatic Filters)</w:t>
      </w:r>
    </w:p>
    <w:p>
      <w:pPr>
        <w:pStyle w:val="Normal"/>
        <w:spacing w:lineRule="atLeast" w:line="240"/>
        <w:ind w:firstLine="1440" w:end="0"/>
        <w:rPr>
          <w:color w:val="000000"/>
          <w:sz w:val="20"/>
          <w:lang w:val="en-AU" w:eastAsia="en-US"/>
        </w:rPr>
      </w:pPr>
      <w:r>
        <w:rPr>
          <w:color w:val="000000"/>
          <w:sz w:val="20"/>
          <w:lang w:val="en-AU" w:eastAsia="en-US"/>
        </w:rPr>
        <w:t>Pumps and Pumping Systems (e.g., primary/secondary pumping system modifications)</w:t>
      </w:r>
    </w:p>
    <w:p>
      <w:pPr>
        <w:pStyle w:val="Normal"/>
        <w:spacing w:lineRule="atLeast" w:line="240"/>
        <w:ind w:firstLine="1440" w:end="0"/>
        <w:rPr>
          <w:color w:val="000000"/>
          <w:sz w:val="20"/>
          <w:lang w:val="en-AU" w:eastAsia="en-US"/>
        </w:rPr>
      </w:pPr>
      <w:r>
        <w:rPr>
          <w:color w:val="000000"/>
          <w:sz w:val="20"/>
          <w:lang w:val="en-AU" w:eastAsia="en-US"/>
        </w:rPr>
        <w:t>Fans and Fan Systems</w:t>
      </w:r>
    </w:p>
    <w:p>
      <w:pPr>
        <w:pStyle w:val="Normal"/>
        <w:spacing w:lineRule="atLeast" w:line="240"/>
        <w:ind w:firstLine="1440" w:end="0"/>
        <w:rPr>
          <w:color w:val="000000"/>
          <w:sz w:val="20"/>
          <w:lang w:val="en-AU" w:eastAsia="en-US"/>
        </w:rPr>
      </w:pPr>
      <w:r>
        <w:rPr>
          <w:color w:val="000000"/>
          <w:sz w:val="20"/>
          <w:lang w:val="en-AU" w:eastAsia="en-US"/>
        </w:rPr>
        <w:t>Packaged HVAC Equipment Replacement or Modifications</w:t>
      </w:r>
    </w:p>
    <w:p>
      <w:pPr>
        <w:pStyle w:val="Normal"/>
        <w:spacing w:lineRule="atLeast" w:line="240"/>
        <w:ind w:firstLine="1440" w:end="0"/>
        <w:rPr>
          <w:color w:val="000000"/>
          <w:sz w:val="20"/>
          <w:lang w:val="en-AU" w:eastAsia="en-US"/>
        </w:rPr>
      </w:pPr>
      <w:r>
        <w:rPr>
          <w:color w:val="000000"/>
          <w:sz w:val="20"/>
          <w:lang w:val="en-AU" w:eastAsia="en-US"/>
        </w:rPr>
        <w:t>Direct Expansion System Retrofits (e.g., oil additives)</w:t>
      </w:r>
    </w:p>
    <w:p>
      <w:pPr>
        <w:pStyle w:val="Normal"/>
        <w:spacing w:lineRule="atLeast" w:line="240"/>
        <w:ind w:firstLine="720" w:start="720" w:end="0"/>
        <w:rPr/>
      </w:pPr>
      <w:r>
        <w:rPr>
          <w:color w:val="000000"/>
          <w:sz w:val="20"/>
          <w:lang w:val="en-AU" w:eastAsia="en-US"/>
        </w:rPr>
        <w:t>Air Distribution System Upgrades (</w:t>
      </w:r>
      <w:r>
        <w:rPr>
          <w:i/>
          <w:color w:val="000000"/>
          <w:sz w:val="20"/>
          <w:lang w:val="en-AU" w:eastAsia="en-US"/>
        </w:rPr>
        <w:t>e.g.,</w:t>
      </w:r>
      <w:r>
        <w:rPr>
          <w:color w:val="000000"/>
          <w:sz w:val="20"/>
          <w:lang w:val="en-AU" w:eastAsia="en-US"/>
        </w:rPr>
        <w:t xml:space="preserve"> Constant Air Volume to Variable Air </w:t>
      </w:r>
    </w:p>
    <w:p>
      <w:pPr>
        <w:pStyle w:val="Normal"/>
        <w:spacing w:lineRule="atLeast" w:line="240"/>
        <w:ind w:firstLine="720" w:start="720" w:end="0"/>
        <w:rPr>
          <w:color w:val="000000"/>
          <w:sz w:val="20"/>
          <w:lang w:val="en-AU" w:eastAsia="en-US"/>
        </w:rPr>
      </w:pPr>
      <w:r>
        <w:rPr>
          <w:color w:val="000000"/>
          <w:sz w:val="20"/>
          <w:lang w:val="en-AU" w:eastAsia="en-US"/>
        </w:rPr>
        <w:t>Volume; insulation; dampers and air valves, destratification fans, and similar projects)</w:t>
      </w:r>
    </w:p>
    <w:p>
      <w:pPr>
        <w:pStyle w:val="Normal"/>
        <w:spacing w:lineRule="atLeast" w:line="240"/>
        <w:ind w:firstLine="720" w:start="720" w:end="0"/>
        <w:jc w:val="both"/>
        <w:rPr>
          <w:color w:val="000000"/>
          <w:sz w:val="20"/>
          <w:lang w:val="en-AU" w:eastAsia="en-US"/>
        </w:rPr>
      </w:pPr>
      <w:r>
        <w:rPr>
          <w:color w:val="000000"/>
          <w:sz w:val="20"/>
          <w:lang w:val="en-AU" w:eastAsia="en-US"/>
        </w:rPr>
        <w:t>Mechanical Piping Insulation/Rerouting/Redesign</w:t>
      </w:r>
    </w:p>
    <w:p>
      <w:pPr>
        <w:pStyle w:val="Normal"/>
        <w:spacing w:lineRule="atLeast" w:line="240"/>
        <w:ind w:firstLine="1440" w:end="0"/>
        <w:rPr>
          <w:color w:val="000000"/>
          <w:sz w:val="20"/>
          <w:lang w:val="en-AU" w:eastAsia="en-US"/>
        </w:rPr>
      </w:pPr>
      <w:r>
        <w:rPr>
          <w:color w:val="000000"/>
          <w:sz w:val="20"/>
          <w:lang w:val="en-AU" w:eastAsia="en-US"/>
        </w:rPr>
        <w:t>Energy Management and/or Direct Digital Control Systems</w:t>
      </w:r>
    </w:p>
    <w:p>
      <w:pPr>
        <w:pStyle w:val="Normal"/>
        <w:spacing w:lineRule="atLeast" w:line="240"/>
        <w:ind w:firstLine="1440" w:end="0"/>
        <w:rPr>
          <w:color w:val="000000"/>
          <w:sz w:val="20"/>
          <w:lang w:val="en-AU" w:eastAsia="en-US"/>
        </w:rPr>
      </w:pPr>
      <w:r>
        <w:rPr>
          <w:color w:val="000000"/>
          <w:sz w:val="20"/>
          <w:lang w:val="en-AU" w:eastAsia="en-US"/>
        </w:rPr>
        <w:t>Ultrasonic and Other Humidification Systems</w:t>
      </w:r>
    </w:p>
    <w:p>
      <w:pPr>
        <w:pStyle w:val="Normal"/>
        <w:spacing w:lineRule="atLeast" w:line="240"/>
        <w:ind w:firstLine="1440" w:end="0"/>
        <w:rPr>
          <w:color w:val="000000"/>
          <w:sz w:val="20"/>
          <w:lang w:val="en-AU" w:eastAsia="en-US"/>
        </w:rPr>
      </w:pPr>
      <w:r>
        <w:rPr>
          <w:color w:val="000000"/>
          <w:sz w:val="20"/>
          <w:lang w:val="en-AU" w:eastAsia="en-US"/>
        </w:rPr>
        <w:t>Desiccant and Other Dehumidification Systems</w:t>
      </w:r>
    </w:p>
    <w:p>
      <w:pPr>
        <w:pStyle w:val="Normal"/>
        <w:spacing w:lineRule="atLeast" w:line="240"/>
        <w:ind w:firstLine="1440" w:end="0"/>
        <w:rPr>
          <w:color w:val="000000"/>
          <w:sz w:val="20"/>
          <w:lang w:val="en-AU" w:eastAsia="en-US"/>
        </w:rPr>
      </w:pPr>
      <w:r>
        <w:rPr>
          <w:color w:val="000000"/>
          <w:sz w:val="20"/>
          <w:lang w:val="en-AU" w:eastAsia="en-US"/>
        </w:rPr>
        <w:t>Dehumidification System Modifications</w:t>
      </w:r>
    </w:p>
    <w:p>
      <w:pPr>
        <w:pStyle w:val="Normal"/>
        <w:spacing w:lineRule="atLeast" w:line="240"/>
        <w:ind w:firstLine="1440" w:end="0"/>
        <w:rPr>
          <w:color w:val="000000"/>
          <w:sz w:val="20"/>
          <w:lang w:val="en-AU" w:eastAsia="en-US"/>
        </w:rPr>
      </w:pPr>
      <w:r>
        <w:rPr>
          <w:color w:val="000000"/>
          <w:sz w:val="20"/>
          <w:lang w:val="en-AU" w:eastAsia="en-US"/>
        </w:rPr>
        <w:t>Refrigeration Systems</w:t>
      </w:r>
    </w:p>
    <w:p>
      <w:pPr>
        <w:pStyle w:val="Normal"/>
        <w:spacing w:lineRule="atLeast" w:line="240"/>
        <w:ind w:firstLine="720" w:start="720" w:end="0"/>
        <w:rPr>
          <w:color w:val="000000"/>
          <w:sz w:val="20"/>
          <w:lang w:val="en-AU" w:eastAsia="en-US"/>
        </w:rPr>
      </w:pPr>
      <w:r>
        <w:rPr>
          <w:color w:val="000000"/>
          <w:sz w:val="20"/>
          <w:lang w:val="en-AU" w:eastAsia="en-US"/>
        </w:rPr>
        <w:t xml:space="preserve">Refrigeration:  evaporative cools,  controls to reduce superheat, </w:t>
      </w:r>
    </w:p>
    <w:p>
      <w:pPr>
        <w:pStyle w:val="Normal"/>
        <w:spacing w:lineRule="atLeast" w:line="240"/>
        <w:ind w:firstLine="1440" w:end="0"/>
        <w:rPr>
          <w:color w:val="000000"/>
          <w:sz w:val="20"/>
          <w:lang w:val="en-AU" w:eastAsia="en-US"/>
        </w:rPr>
      </w:pPr>
      <w:r>
        <w:rPr>
          <w:color w:val="000000"/>
          <w:sz w:val="20"/>
          <w:lang w:val="en-AU" w:eastAsia="en-US"/>
        </w:rPr>
        <w:t>replacing  or optimising fan systems</w:t>
      </w:r>
    </w:p>
    <w:p>
      <w:pPr>
        <w:pStyle w:val="Normal"/>
        <w:spacing w:lineRule="atLeast" w:line="240"/>
        <w:ind w:firstLine="720" w:start="720" w:end="0"/>
        <w:rPr>
          <w:color w:val="000000"/>
          <w:sz w:val="20"/>
          <w:lang w:val="en-AU" w:eastAsia="en-US"/>
        </w:rPr>
      </w:pPr>
      <w:r>
        <w:rPr>
          <w:color w:val="000000"/>
          <w:sz w:val="20"/>
          <w:lang w:val="en-AU" w:eastAsia="en-US"/>
        </w:rPr>
        <w:t>Refrigerant Liquid Pressure Amplifiers</w:t>
      </w:r>
    </w:p>
    <w:p>
      <w:pPr>
        <w:pStyle w:val="Normal"/>
        <w:spacing w:lineRule="atLeast" w:line="240"/>
        <w:ind w:firstLine="720" w:start="720" w:end="0"/>
        <w:rPr>
          <w:color w:val="000000"/>
          <w:sz w:val="20"/>
          <w:lang w:val="en-AU" w:eastAsia="en-US"/>
        </w:rPr>
      </w:pPr>
      <w:r>
        <w:rPr>
          <w:color w:val="000000"/>
          <w:sz w:val="20"/>
          <w:lang w:val="en-AU" w:eastAsia="en-US"/>
        </w:rPr>
        <w:t>Evaporative cools</w:t>
      </w:r>
    </w:p>
    <w:p>
      <w:pPr>
        <w:pStyle w:val="Normal"/>
        <w:spacing w:lineRule="atLeast" w:line="240"/>
        <w:ind w:firstLine="720" w:start="720" w:end="0"/>
        <w:rPr>
          <w:color w:val="000000"/>
          <w:sz w:val="20"/>
          <w:lang w:val="en-AU" w:eastAsia="en-US"/>
        </w:rPr>
      </w:pPr>
      <w:r>
        <w:rPr>
          <w:color w:val="000000"/>
          <w:sz w:val="20"/>
          <w:lang w:val="en-AU" w:eastAsia="en-US"/>
        </w:rPr>
        <w:t xml:space="preserve">Refrigeration optimisation controls such as superheat reduction </w:t>
      </w:r>
    </w:p>
    <w:p>
      <w:pPr>
        <w:pStyle w:val="Normal"/>
        <w:spacing w:lineRule="atLeast" w:line="240"/>
        <w:ind w:hanging="180" w:start="1620" w:end="0"/>
        <w:rPr/>
      </w:pPr>
      <w:r>
        <w:rPr>
          <w:color w:val="000000"/>
          <w:sz w:val="20"/>
          <w:lang w:val="en-AU" w:eastAsia="en-US"/>
        </w:rPr>
        <w:t>Compressed Air Systems (</w:t>
      </w:r>
      <w:r>
        <w:rPr>
          <w:i/>
          <w:color w:val="000000"/>
          <w:sz w:val="20"/>
          <w:lang w:val="en-AU" w:eastAsia="en-US"/>
        </w:rPr>
        <w:t>e.g.,</w:t>
      </w:r>
      <w:r>
        <w:rPr>
          <w:color w:val="000000"/>
          <w:sz w:val="20"/>
          <w:lang w:val="en-AU" w:eastAsia="en-US"/>
        </w:rPr>
        <w:t xml:space="preserve"> leak elimination, system isolation valves, system retrofit, system component replacement, controls, setpoint adjustments, and similar projects)</w:t>
      </w:r>
    </w:p>
    <w:p>
      <w:pPr>
        <w:pStyle w:val="Normal"/>
        <w:spacing w:lineRule="atLeast" w:line="240"/>
        <w:ind w:hanging="180" w:start="1620" w:end="0"/>
        <w:rPr>
          <w:color w:val="000000"/>
          <w:sz w:val="20"/>
          <w:lang w:val="en-AU" w:eastAsia="en-US"/>
        </w:rPr>
      </w:pPr>
      <w:r>
        <w:rPr>
          <w:color w:val="000000"/>
          <w:sz w:val="20"/>
          <w:lang w:val="en-AU" w:eastAsia="en-US"/>
        </w:rPr>
        <w:t>Vacuum System Modifications (e.g. Variable Speed Drives)</w:t>
      </w:r>
    </w:p>
    <w:p>
      <w:pPr>
        <w:pStyle w:val="Normal"/>
        <w:spacing w:lineRule="atLeast" w:line="240"/>
        <w:ind w:firstLine="1440" w:end="0"/>
        <w:rPr>
          <w:color w:val="000000"/>
          <w:sz w:val="20"/>
          <w:lang w:val="en-AU" w:eastAsia="en-US"/>
        </w:rPr>
      </w:pPr>
      <w:r>
        <w:rPr>
          <w:color w:val="000000"/>
          <w:sz w:val="20"/>
          <w:lang w:val="en-AU" w:eastAsia="en-US"/>
        </w:rPr>
        <w:t>Cogeneration Systems</w:t>
      </w:r>
    </w:p>
    <w:p>
      <w:pPr>
        <w:pStyle w:val="Normal"/>
        <w:spacing w:lineRule="atLeast" w:line="240"/>
        <w:ind w:firstLine="1440" w:end="0"/>
        <w:rPr>
          <w:color w:val="000000"/>
          <w:sz w:val="20"/>
          <w:lang w:val="en-AU" w:eastAsia="en-US"/>
        </w:rPr>
      </w:pPr>
      <w:r>
        <w:rPr>
          <w:color w:val="000000"/>
          <w:sz w:val="20"/>
          <w:lang w:val="en-AU" w:eastAsia="en-US"/>
        </w:rPr>
        <w:t>Electric Transmission and Distribution Systems</w:t>
      </w:r>
    </w:p>
    <w:p>
      <w:pPr>
        <w:pStyle w:val="Normal"/>
        <w:spacing w:lineRule="atLeast" w:line="240"/>
        <w:ind w:firstLine="1440" w:end="0"/>
        <w:rPr>
          <w:color w:val="000000"/>
          <w:sz w:val="20"/>
          <w:lang w:val="en-AU" w:eastAsia="en-US"/>
        </w:rPr>
      </w:pPr>
      <w:r>
        <w:rPr>
          <w:color w:val="000000"/>
          <w:sz w:val="20"/>
          <w:lang w:val="en-AU" w:eastAsia="en-US"/>
        </w:rPr>
        <w:t>Cabinet Coolers and Cabinet Dehumidification System Modifications or Replacements</w:t>
      </w:r>
    </w:p>
    <w:p>
      <w:pPr>
        <w:pStyle w:val="Normal"/>
        <w:spacing w:lineRule="atLeast" w:line="240"/>
        <w:ind w:firstLine="1440" w:end="0"/>
        <w:rPr>
          <w:color w:val="000000"/>
          <w:sz w:val="20"/>
          <w:lang w:val="en-AU" w:eastAsia="en-US"/>
        </w:rPr>
      </w:pPr>
      <w:r>
        <w:rPr>
          <w:color w:val="000000"/>
          <w:sz w:val="20"/>
          <w:lang w:val="en-AU" w:eastAsia="en-US"/>
        </w:rPr>
        <w:t>Service Voltage Conversions</w:t>
      </w:r>
    </w:p>
    <w:p>
      <w:pPr>
        <w:pStyle w:val="Normal"/>
        <w:spacing w:lineRule="atLeast" w:line="240"/>
        <w:ind w:firstLine="1440" w:end="0"/>
        <w:rPr>
          <w:color w:val="000000"/>
          <w:sz w:val="20"/>
          <w:lang w:val="en-AU" w:eastAsia="en-US"/>
        </w:rPr>
      </w:pPr>
      <w:r>
        <w:rPr>
          <w:color w:val="000000"/>
          <w:sz w:val="20"/>
          <w:lang w:val="en-AU" w:eastAsia="en-US"/>
        </w:rPr>
        <w:t>Peak Shaving Systems</w:t>
      </w:r>
    </w:p>
    <w:p>
      <w:pPr>
        <w:pStyle w:val="Normal"/>
        <w:spacing w:lineRule="atLeast" w:line="240"/>
        <w:ind w:firstLine="1440" w:end="0"/>
        <w:rPr>
          <w:color w:val="000000"/>
          <w:sz w:val="20"/>
          <w:lang w:val="en-AU" w:eastAsia="en-US"/>
        </w:rPr>
      </w:pPr>
      <w:r>
        <w:rPr>
          <w:color w:val="000000"/>
          <w:sz w:val="20"/>
          <w:lang w:val="en-AU" w:eastAsia="en-US"/>
        </w:rPr>
        <w:t>Power Quality Measures</w:t>
      </w:r>
    </w:p>
    <w:p>
      <w:pPr>
        <w:pStyle w:val="Normal"/>
        <w:spacing w:lineRule="atLeast" w:line="240"/>
        <w:ind w:firstLine="2160" w:end="0"/>
        <w:rPr>
          <w:color w:val="000000"/>
          <w:sz w:val="20"/>
          <w:lang w:val="en-AU" w:eastAsia="en-US"/>
        </w:rPr>
      </w:pPr>
      <w:r>
        <w:rPr>
          <w:color w:val="000000"/>
          <w:sz w:val="20"/>
          <w:lang w:val="en-AU" w:eastAsia="en-US"/>
        </w:rPr>
        <w:t>Uninterruptible Power Supplies</w:t>
      </w:r>
    </w:p>
    <w:p>
      <w:pPr>
        <w:pStyle w:val="Normal"/>
        <w:spacing w:lineRule="atLeast" w:line="240"/>
        <w:ind w:firstLine="2160" w:end="0"/>
        <w:rPr>
          <w:color w:val="000000"/>
          <w:sz w:val="20"/>
          <w:lang w:val="en-AU" w:eastAsia="en-US"/>
        </w:rPr>
      </w:pPr>
      <w:r>
        <w:rPr>
          <w:color w:val="000000"/>
          <w:sz w:val="20"/>
          <w:lang w:val="en-AU" w:eastAsia="en-US"/>
        </w:rPr>
        <w:t>Uninterruptible Generation</w:t>
      </w:r>
    </w:p>
    <w:p>
      <w:pPr>
        <w:pStyle w:val="Normal"/>
        <w:spacing w:lineRule="atLeast" w:line="240"/>
        <w:ind w:firstLine="1440" w:start="720" w:end="0"/>
        <w:rPr>
          <w:color w:val="000000"/>
          <w:sz w:val="20"/>
          <w:lang w:val="en-AU" w:eastAsia="en-US"/>
        </w:rPr>
      </w:pPr>
      <w:r>
        <w:rPr>
          <w:color w:val="000000"/>
          <w:sz w:val="20"/>
          <w:lang w:val="en-AU" w:eastAsia="en-US"/>
        </w:rPr>
        <w:t>Power Factor Correction</w:t>
      </w:r>
    </w:p>
    <w:p>
      <w:pPr>
        <w:pStyle w:val="Normal"/>
        <w:spacing w:lineRule="atLeast" w:line="240"/>
        <w:ind w:firstLine="1440" w:end="0"/>
        <w:rPr/>
      </w:pPr>
      <w:r>
        <w:rPr>
          <w:color w:val="000000"/>
          <w:sz w:val="20"/>
          <w:lang w:val="en-AU" w:eastAsia="en-US"/>
        </w:rPr>
        <w:t>Heat Recovery Systems (</w:t>
      </w:r>
      <w:r>
        <w:rPr>
          <w:i/>
          <w:color w:val="000000"/>
          <w:sz w:val="20"/>
          <w:lang w:val="en-AU" w:eastAsia="en-US"/>
        </w:rPr>
        <w:t>e.g.,</w:t>
      </w:r>
      <w:r>
        <w:rPr>
          <w:color w:val="000000"/>
          <w:sz w:val="20"/>
          <w:lang w:val="en-AU" w:eastAsia="en-US"/>
        </w:rPr>
        <w:t xml:space="preserve"> air to air heat exchangers, waste heat recovery systems,</w:t>
      </w:r>
    </w:p>
    <w:p>
      <w:pPr>
        <w:pStyle w:val="Normal"/>
        <w:spacing w:lineRule="atLeast" w:line="240"/>
        <w:ind w:start="1620" w:end="0"/>
        <w:rPr>
          <w:color w:val="000000"/>
          <w:sz w:val="20"/>
          <w:lang w:val="en-AU" w:eastAsia="en-US"/>
        </w:rPr>
      </w:pPr>
      <w:r>
        <w:rPr>
          <w:color w:val="000000"/>
          <w:sz w:val="20"/>
          <w:lang w:val="en-AU" w:eastAsia="en-US"/>
        </w:rPr>
        <w:t>heat exchangers, and similar projects)</w:t>
      </w:r>
    </w:p>
    <w:p>
      <w:pPr>
        <w:pStyle w:val="Normal"/>
        <w:spacing w:lineRule="atLeast" w:line="240"/>
        <w:ind w:hanging="180" w:start="1620" w:end="0"/>
        <w:rPr>
          <w:color w:val="000000"/>
          <w:sz w:val="20"/>
          <w:lang w:val="en-AU" w:eastAsia="en-US"/>
        </w:rPr>
      </w:pPr>
      <w:r>
        <w:rPr>
          <w:color w:val="000000"/>
          <w:sz w:val="20"/>
          <w:lang w:val="en-AU" w:eastAsia="en-US"/>
        </w:rPr>
        <w:t xml:space="preserve">Building Envelope Measures (window replacements/seals, insulation, and similar </w:t>
      </w:r>
    </w:p>
    <w:p>
      <w:pPr>
        <w:pStyle w:val="Normal"/>
        <w:spacing w:lineRule="atLeast" w:line="240"/>
        <w:ind w:start="1620" w:end="0"/>
        <w:rPr>
          <w:color w:val="000000"/>
          <w:sz w:val="20"/>
          <w:lang w:val="en-AU" w:eastAsia="en-US"/>
        </w:rPr>
      </w:pPr>
      <w:r>
        <w:rPr>
          <w:color w:val="000000"/>
          <w:sz w:val="20"/>
          <w:lang w:val="en-AU" w:eastAsia="en-US"/>
        </w:rPr>
        <w:t xml:space="preserve">projects) </w:t>
      </w:r>
    </w:p>
    <w:p>
      <w:pPr>
        <w:pStyle w:val="Normal"/>
        <w:spacing w:lineRule="atLeast" w:line="240"/>
        <w:ind w:firstLine="1440" w:end="0"/>
        <w:rPr>
          <w:color w:val="000000"/>
          <w:sz w:val="20"/>
          <w:lang w:val="en-AU" w:eastAsia="en-US"/>
        </w:rPr>
      </w:pPr>
      <w:r>
        <w:rPr>
          <w:color w:val="000000"/>
          <w:sz w:val="20"/>
          <w:lang w:val="en-AU" w:eastAsia="en-US"/>
        </w:rPr>
        <w:t>Water Conservation Projects</w:t>
      </w:r>
    </w:p>
    <w:p>
      <w:pPr>
        <w:pStyle w:val="Normal"/>
        <w:spacing w:lineRule="atLeast" w:line="240"/>
        <w:ind w:firstLine="720" w:start="720" w:end="0"/>
        <w:rPr>
          <w:color w:val="000000"/>
          <w:sz w:val="20"/>
          <w:lang w:val="en-AU" w:eastAsia="en-US"/>
        </w:rPr>
      </w:pPr>
      <w:r>
        <w:rPr>
          <w:color w:val="000000"/>
          <w:sz w:val="20"/>
          <w:lang w:val="en-AU" w:eastAsia="en-US"/>
        </w:rPr>
        <w:t>Waste Water Management Projects</w:t>
      </w:r>
    </w:p>
    <w:p>
      <w:pPr>
        <w:pStyle w:val="Normal"/>
        <w:spacing w:lineRule="atLeast" w:line="240"/>
        <w:ind w:firstLine="720" w:start="720" w:end="0"/>
        <w:rPr>
          <w:color w:val="000000"/>
          <w:sz w:val="20"/>
          <w:lang w:val="en-AU" w:eastAsia="en-US"/>
        </w:rPr>
      </w:pPr>
      <w:r>
        <w:rPr>
          <w:color w:val="000000"/>
          <w:sz w:val="20"/>
          <w:lang w:val="en-AU" w:eastAsia="en-US"/>
        </w:rPr>
        <w:t>Water Supply Projects</w:t>
      </w:r>
    </w:p>
    <w:p>
      <w:pPr>
        <w:pStyle w:val="Normal"/>
        <w:spacing w:lineRule="atLeast" w:line="240"/>
        <w:ind w:firstLine="720" w:start="720" w:end="0"/>
        <w:rPr>
          <w:color w:val="000000"/>
          <w:sz w:val="20"/>
          <w:lang w:val="en-AU" w:eastAsia="en-US"/>
        </w:rPr>
      </w:pPr>
      <w:r>
        <w:rPr>
          <w:color w:val="000000"/>
          <w:sz w:val="20"/>
          <w:lang w:val="en-AU" w:eastAsia="en-US"/>
        </w:rPr>
        <w:t>Insulation of Glue Tanks (Lille)</w:t>
      </w:r>
    </w:p>
    <w:p>
      <w:pPr>
        <w:pStyle w:val="Normal"/>
        <w:spacing w:lineRule="atLeast" w:line="240"/>
        <w:ind w:firstLine="720" w:start="720" w:end="0"/>
        <w:rPr>
          <w:color w:val="000000"/>
          <w:sz w:val="20"/>
          <w:lang w:val="en-AU" w:eastAsia="en-US"/>
        </w:rPr>
      </w:pPr>
      <w:r>
        <w:rPr>
          <w:color w:val="000000"/>
          <w:sz w:val="20"/>
          <w:lang w:val="en-AU" w:eastAsia="en-US"/>
        </w:rPr>
        <w:t>Insulation of Boarding Machines (Redrut</w:t>
      </w:r>
    </w:p>
    <w:p>
      <w:pPr>
        <w:pStyle w:val="Normal"/>
        <w:spacing w:lineRule="atLeast" w:line="240"/>
        <w:ind w:firstLine="720" w:start="720" w:end="0"/>
        <w:rPr>
          <w:color w:val="000000"/>
          <w:sz w:val="20"/>
          <w:lang w:val="en-AU" w:eastAsia="en-US"/>
        </w:rPr>
      </w:pPr>
      <w:r>
        <w:rPr>
          <w:color w:val="000000"/>
          <w:sz w:val="20"/>
          <w:lang w:val="en-AU" w:eastAsia="en-US"/>
        </w:rPr>
        <w:t>Bakery and oven optimisations and conversions to/from electric and gas</w:t>
      </w:r>
    </w:p>
    <w:p>
      <w:pPr>
        <w:pStyle w:val="Normal"/>
        <w:spacing w:lineRule="atLeast" w:line="240"/>
        <w:ind w:firstLine="720" w:start="720" w:end="0"/>
        <w:rPr>
          <w:color w:val="000000"/>
          <w:sz w:val="20"/>
          <w:lang w:val="en-AU" w:eastAsia="en-US"/>
        </w:rPr>
      </w:pPr>
      <w:r>
        <w:rPr>
          <w:color w:val="000000"/>
          <w:sz w:val="20"/>
          <w:lang w:val="en-AU" w:eastAsia="en-US"/>
        </w:rPr>
        <w:t>Hot water systems conversion to/from gas and electric</w:t>
      </w:r>
    </w:p>
    <w:p>
      <w:pPr>
        <w:pStyle w:val="Normal"/>
        <w:spacing w:lineRule="atLeast" w:line="240"/>
        <w:ind w:firstLine="720" w:start="720" w:end="0"/>
        <w:rPr>
          <w:color w:val="000000"/>
          <w:sz w:val="20"/>
          <w:lang w:val="en-AU" w:eastAsia="en-US"/>
        </w:rPr>
      </w:pPr>
      <w:r>
        <w:rPr>
          <w:color w:val="000000"/>
          <w:sz w:val="20"/>
          <w:lang w:val="en-AU" w:eastAsia="en-US"/>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rPr>
          <w:color w:val="000000"/>
          <w:sz w:val="20"/>
          <w:lang w:val="en-AU" w:eastAsia="en-US"/>
        </w:rPr>
      </w:pPr>
      <w:r>
        <w:rPr>
          <w:color w:val="000000"/>
          <w:sz w:val="20"/>
          <w:lang w:val="en-AU" w:eastAsia="en-US"/>
        </w:rPr>
      </w:r>
    </w:p>
    <w:p>
      <w:pPr>
        <w:pStyle w:val="Heading2"/>
        <w:widowControl/>
        <w:ind w:hanging="0" w:start="0" w:end="3600"/>
        <w:rPr/>
      </w:pPr>
      <w:r>
        <w:rPr/>
        <w:t>Attachment C</w:t>
      </w:r>
    </w:p>
    <w:p>
      <w:pPr>
        <w:pStyle w:val="Normal"/>
        <w:widowControl/>
        <w:spacing w:lineRule="auto" w:line="216"/>
        <w:ind w:end="3600"/>
        <w:jc w:val="center"/>
        <w:rPr>
          <w:b/>
          <w:kern w:val="2"/>
          <w:sz w:val="20"/>
        </w:rPr>
      </w:pPr>
      <w:r>
        <w:rPr>
          <w:b/>
          <w:kern w:val="2"/>
          <w:sz w:val="20"/>
        </w:rPr>
      </w:r>
    </w:p>
    <w:p>
      <w:pPr>
        <w:pStyle w:val="Normal"/>
        <w:jc w:val="center"/>
        <w:rPr>
          <w:b/>
          <w:kern w:val="2"/>
          <w:sz w:val="20"/>
        </w:rPr>
      </w:pPr>
      <w:r>
        <w:rPr>
          <w:b/>
          <w:kern w:val="2"/>
          <w:sz w:val="20"/>
        </w:rPr>
      </w:r>
    </w:p>
    <w:p>
      <w:pPr>
        <w:pStyle w:val="Normal"/>
        <w:jc w:val="both"/>
        <w:rPr>
          <w:b/>
        </w:rPr>
      </w:pPr>
      <w:r>
        <w:rPr>
          <w:b/>
        </w:rPr>
      </w:r>
    </w:p>
    <w:p>
      <w:pPr>
        <w:sectPr>
          <w:headerReference w:type="default" r:id="rId10"/>
          <w:headerReference w:type="first" r:id="rId11"/>
          <w:footerReference w:type="default" r:id="rId12"/>
          <w:footerReference w:type="first" r:id="rId13"/>
          <w:type w:val="nextPage"/>
          <w:pgSz w:orient="landscape" w:w="15840" w:h="12240"/>
          <w:pgMar w:left="1440" w:right="1440" w:gutter="0" w:header="720" w:top="1440" w:footer="720" w:bottom="1440"/>
          <w:pgNumType w:fmt="decimal"/>
          <w:formProt w:val="false"/>
          <w:titlePg/>
          <w:textDirection w:val="lrTb"/>
          <w:docGrid w:type="default" w:linePitch="360" w:charSpace="0"/>
        </w:sectPr>
        <w:pStyle w:val="Normal"/>
        <w:rPr/>
      </w:pPr>
      <w:r>
        <w:rPr/>
      </w:r>
    </w:p>
    <w:p>
      <w:pPr>
        <w:pStyle w:val="Normal"/>
        <w:widowControl/>
        <w:spacing w:lineRule="auto" w:line="216"/>
        <w:jc w:val="center"/>
        <w:rPr>
          <w:b/>
          <w:kern w:val="2"/>
          <w:sz w:val="20"/>
        </w:rPr>
      </w:pPr>
      <w:r>
        <w:rPr>
          <w:b/>
          <w:kern w:val="2"/>
          <w:sz w:val="20"/>
        </w:rPr>
        <w:t>Attachment D</w:t>
      </w:r>
    </w:p>
    <w:p>
      <w:pPr>
        <w:pStyle w:val="Normal"/>
        <w:widowControl/>
        <w:rPr>
          <w:b/>
          <w:kern w:val="2"/>
          <w:sz w:val="20"/>
        </w:rPr>
      </w:pPr>
      <w:r>
        <w:rPr>
          <w:b/>
          <w:kern w:val="2"/>
          <w:sz w:val="20"/>
        </w:rPr>
      </w:r>
    </w:p>
    <w:p>
      <w:pPr>
        <w:pStyle w:val="Normal"/>
        <w:widowControl/>
        <w:rPr>
          <w:b/>
          <w:kern w:val="2"/>
          <w:sz w:val="20"/>
        </w:rPr>
      </w:pPr>
      <w:r>
        <w:rPr>
          <w:b/>
          <w:kern w:val="2"/>
          <w:sz w:val="20"/>
        </w:rPr>
      </w:r>
    </w:p>
    <w:p>
      <w:pPr>
        <w:pStyle w:val="Heading9"/>
        <w:spacing w:lineRule="auto" w:line="240"/>
        <w:ind w:hanging="0" w:start="0"/>
        <w:rPr/>
      </w:pPr>
      <w:r>
        <w:rPr/>
        <w:t>ENERGY ASSETS AND MAINTENANCE SERVICES LIST</w:t>
      </w:r>
    </w:p>
    <w:p>
      <w:pPr>
        <w:pStyle w:val="Normal"/>
        <w:rPr/>
      </w:pPr>
      <w:r>
        <w:rPr/>
      </w:r>
    </w:p>
    <w:p>
      <w:pPr>
        <w:pStyle w:val="Normal"/>
        <w:jc w:val="center"/>
        <w:rPr>
          <w:b/>
        </w:rPr>
      </w:pPr>
      <w:r>
        <w:rPr>
          <w:b/>
        </w:rPr>
        <w:t>(Marguerite Crosby to review)</w:t>
      </w:r>
    </w:p>
    <w:p>
      <w:pPr>
        <w:pStyle w:val="Normal"/>
        <w:widowControl/>
        <w:rPr>
          <w:b/>
          <w:kern w:val="2"/>
          <w:sz w:val="20"/>
          <w:u w:val="single"/>
        </w:rPr>
      </w:pPr>
      <w:r>
        <w:rPr>
          <w:b/>
          <w:kern w:val="2"/>
          <w:sz w:val="20"/>
          <w:u w:val="single"/>
        </w:rPr>
      </w:r>
    </w:p>
    <w:p>
      <w:pPr>
        <w:pStyle w:val="Normal"/>
        <w:widowControl/>
        <w:rPr>
          <w:b/>
          <w:kern w:val="2"/>
          <w:sz w:val="20"/>
          <w:u w:val="single"/>
        </w:rPr>
      </w:pPr>
      <w:r>
        <w:rPr>
          <w:b/>
          <w:kern w:val="2"/>
          <w:sz w:val="20"/>
          <w:u w:val="single"/>
        </w:rPr>
        <w:t>Energy Assets</w:t>
      </w:r>
    </w:p>
    <w:p>
      <w:pPr>
        <w:pStyle w:val="Normal"/>
        <w:widowControl/>
        <w:rPr>
          <w:b/>
          <w:kern w:val="2"/>
          <w:sz w:val="20"/>
          <w:u w:val="single"/>
        </w:rPr>
      </w:pPr>
      <w:r>
        <w:rPr>
          <w:b/>
          <w:kern w:val="2"/>
          <w:sz w:val="20"/>
          <w:u w:val="single"/>
        </w:rPr>
      </w:r>
    </w:p>
    <w:p>
      <w:pPr>
        <w:pStyle w:val="Normal"/>
        <w:widowControl/>
        <w:numPr>
          <w:ilvl w:val="0"/>
          <w:numId w:val="7"/>
        </w:numPr>
        <w:rPr>
          <w:kern w:val="2"/>
          <w:sz w:val="20"/>
        </w:rPr>
      </w:pPr>
      <w:r>
        <w:rPr>
          <w:kern w:val="2"/>
          <w:sz w:val="20"/>
        </w:rPr>
        <w:t>Air Handling units</w:t>
      </w:r>
    </w:p>
    <w:p>
      <w:pPr>
        <w:pStyle w:val="Normal"/>
        <w:widowControl/>
        <w:numPr>
          <w:ilvl w:val="0"/>
          <w:numId w:val="7"/>
        </w:numPr>
        <w:rPr>
          <w:kern w:val="2"/>
          <w:sz w:val="20"/>
        </w:rPr>
      </w:pPr>
      <w:r>
        <w:rPr>
          <w:kern w:val="2"/>
          <w:sz w:val="20"/>
        </w:rPr>
        <w:t>Boilers/furnaces</w:t>
      </w:r>
    </w:p>
    <w:p>
      <w:pPr>
        <w:pStyle w:val="Normal"/>
        <w:widowControl/>
        <w:numPr>
          <w:ilvl w:val="0"/>
          <w:numId w:val="7"/>
        </w:numPr>
        <w:rPr>
          <w:kern w:val="2"/>
          <w:sz w:val="20"/>
        </w:rPr>
      </w:pPr>
      <w:r>
        <w:rPr>
          <w:kern w:val="2"/>
          <w:sz w:val="20"/>
        </w:rPr>
        <w:t>Chilling systems, including ammonia refrigeration</w:t>
      </w:r>
    </w:p>
    <w:p>
      <w:pPr>
        <w:pStyle w:val="Normal"/>
        <w:widowControl/>
        <w:numPr>
          <w:ilvl w:val="0"/>
          <w:numId w:val="7"/>
        </w:numPr>
        <w:rPr>
          <w:kern w:val="2"/>
          <w:sz w:val="20"/>
        </w:rPr>
      </w:pPr>
      <w:r>
        <w:rPr>
          <w:kern w:val="2"/>
          <w:sz w:val="20"/>
        </w:rPr>
        <w:t>Circulation pumps</w:t>
      </w:r>
    </w:p>
    <w:p>
      <w:pPr>
        <w:pStyle w:val="Normal"/>
        <w:widowControl/>
        <w:numPr>
          <w:ilvl w:val="0"/>
          <w:numId w:val="7"/>
        </w:numPr>
        <w:rPr>
          <w:kern w:val="2"/>
          <w:sz w:val="20"/>
        </w:rPr>
      </w:pPr>
      <w:r>
        <w:rPr>
          <w:kern w:val="2"/>
          <w:sz w:val="20"/>
        </w:rPr>
        <w:t>Compressed air, drying, and filtration systems</w:t>
      </w:r>
    </w:p>
    <w:p>
      <w:pPr>
        <w:pStyle w:val="Normal"/>
        <w:widowControl/>
        <w:numPr>
          <w:ilvl w:val="0"/>
          <w:numId w:val="7"/>
        </w:numPr>
        <w:rPr>
          <w:kern w:val="2"/>
          <w:sz w:val="20"/>
        </w:rPr>
      </w:pPr>
      <w:r>
        <w:rPr>
          <w:kern w:val="2"/>
          <w:sz w:val="20"/>
        </w:rPr>
        <w:t>Cooling towers; closed- and open-circuit types</w:t>
      </w:r>
    </w:p>
    <w:p>
      <w:pPr>
        <w:pStyle w:val="Normal"/>
        <w:widowControl/>
        <w:numPr>
          <w:ilvl w:val="0"/>
          <w:numId w:val="7"/>
        </w:numPr>
        <w:rPr>
          <w:kern w:val="2"/>
          <w:sz w:val="20"/>
        </w:rPr>
      </w:pPr>
      <w:r>
        <w:rPr>
          <w:kern w:val="2"/>
          <w:sz w:val="20"/>
        </w:rPr>
        <w:t>Ductwork</w:t>
      </w:r>
    </w:p>
    <w:p>
      <w:pPr>
        <w:pStyle w:val="Normal"/>
        <w:widowControl/>
        <w:numPr>
          <w:ilvl w:val="0"/>
          <w:numId w:val="7"/>
        </w:numPr>
        <w:rPr>
          <w:kern w:val="2"/>
          <w:sz w:val="20"/>
        </w:rPr>
      </w:pPr>
      <w:r>
        <w:rPr>
          <w:kern w:val="2"/>
          <w:sz w:val="20"/>
        </w:rPr>
        <w:t>Electrical distribution</w:t>
      </w:r>
    </w:p>
    <w:p>
      <w:pPr>
        <w:pStyle w:val="Normal"/>
        <w:widowControl/>
        <w:numPr>
          <w:ilvl w:val="0"/>
          <w:numId w:val="7"/>
        </w:numPr>
        <w:rPr>
          <w:kern w:val="2"/>
          <w:sz w:val="20"/>
        </w:rPr>
      </w:pPr>
      <w:r>
        <w:rPr>
          <w:kern w:val="2"/>
          <w:sz w:val="20"/>
        </w:rPr>
        <w:t>Electrical service</w:t>
      </w:r>
    </w:p>
    <w:p>
      <w:pPr>
        <w:pStyle w:val="Normal"/>
        <w:widowControl/>
        <w:numPr>
          <w:ilvl w:val="0"/>
          <w:numId w:val="7"/>
        </w:numPr>
        <w:rPr>
          <w:kern w:val="2"/>
          <w:sz w:val="20"/>
        </w:rPr>
      </w:pPr>
      <w:r>
        <w:rPr>
          <w:kern w:val="2"/>
          <w:sz w:val="20"/>
        </w:rPr>
        <w:t>All HVAC components and piping</w:t>
      </w:r>
    </w:p>
    <w:p>
      <w:pPr>
        <w:pStyle w:val="Normal"/>
        <w:widowControl/>
        <w:numPr>
          <w:ilvl w:val="0"/>
          <w:numId w:val="7"/>
        </w:numPr>
        <w:rPr>
          <w:kern w:val="2"/>
          <w:sz w:val="20"/>
        </w:rPr>
      </w:pPr>
      <w:r>
        <w:rPr>
          <w:kern w:val="2"/>
          <w:sz w:val="20"/>
        </w:rPr>
        <w:t>Steam/condensate piping, traps, and pump devices</w:t>
      </w:r>
    </w:p>
    <w:p>
      <w:pPr>
        <w:pStyle w:val="Normal"/>
        <w:widowControl/>
        <w:numPr>
          <w:ilvl w:val="0"/>
          <w:numId w:val="7"/>
        </w:numPr>
        <w:rPr>
          <w:kern w:val="2"/>
          <w:sz w:val="20"/>
        </w:rPr>
      </w:pPr>
      <w:r>
        <w:rPr>
          <w:kern w:val="2"/>
          <w:sz w:val="20"/>
        </w:rPr>
        <w:t>Temperature controls</w:t>
      </w:r>
    </w:p>
    <w:p>
      <w:pPr>
        <w:pStyle w:val="Normal"/>
        <w:widowControl/>
        <w:numPr>
          <w:ilvl w:val="0"/>
          <w:numId w:val="7"/>
        </w:numPr>
        <w:rPr>
          <w:kern w:val="2"/>
          <w:sz w:val="20"/>
        </w:rPr>
      </w:pPr>
      <w:r>
        <w:rPr>
          <w:kern w:val="2"/>
          <w:sz w:val="20"/>
        </w:rPr>
        <w:t>Ventilation system</w:t>
      </w:r>
    </w:p>
    <w:p>
      <w:pPr>
        <w:pStyle w:val="Normal"/>
        <w:widowControl/>
        <w:numPr>
          <w:ilvl w:val="0"/>
          <w:numId w:val="7"/>
        </w:numPr>
        <w:rPr>
          <w:kern w:val="2"/>
          <w:sz w:val="20"/>
        </w:rPr>
      </w:pPr>
      <w:r>
        <w:rPr>
          <w:kern w:val="2"/>
          <w:sz w:val="20"/>
        </w:rPr>
        <w:t>Water supply, filtration, and waste water systems (pumps, motors, blowers)</w:t>
      </w:r>
    </w:p>
    <w:p>
      <w:pPr>
        <w:pStyle w:val="Normal"/>
        <w:widowControl/>
        <w:spacing w:lineRule="auto" w:line="216"/>
        <w:rPr>
          <w:b/>
          <w:kern w:val="2"/>
          <w:sz w:val="20"/>
        </w:rPr>
      </w:pPr>
      <w:r>
        <w:rPr>
          <w:b/>
          <w:kern w:val="2"/>
          <w:sz w:val="20"/>
        </w:rPr>
      </w:r>
    </w:p>
    <w:p>
      <w:pPr>
        <w:pStyle w:val="Normal"/>
        <w:widowControl/>
        <w:spacing w:lineRule="auto" w:line="216"/>
        <w:rPr>
          <w:b/>
          <w:kern w:val="2"/>
          <w:sz w:val="20"/>
          <w:u w:val="single"/>
        </w:rPr>
      </w:pPr>
      <w:r>
        <w:rPr>
          <w:b/>
          <w:kern w:val="2"/>
          <w:sz w:val="20"/>
          <w:u w:val="single"/>
        </w:rPr>
        <w:t>Maintenance Services</w:t>
      </w:r>
    </w:p>
    <w:p>
      <w:pPr>
        <w:pStyle w:val="Normal"/>
        <w:widowControl/>
        <w:spacing w:lineRule="auto" w:line="216"/>
        <w:rPr>
          <w:b/>
          <w:kern w:val="2"/>
          <w:sz w:val="20"/>
          <w:u w:val="single"/>
        </w:rPr>
      </w:pPr>
      <w:r>
        <w:rPr>
          <w:b/>
          <w:kern w:val="2"/>
          <w:sz w:val="20"/>
          <w:u w:val="single"/>
        </w:rPr>
      </w:r>
    </w:p>
    <w:p>
      <w:pPr>
        <w:pStyle w:val="BodyText3"/>
        <w:rPr>
          <w:b w:val="false"/>
        </w:rPr>
      </w:pPr>
      <w:r>
        <w:rPr>
          <w:b w:val="false"/>
        </w:rPr>
        <w:t>EES EUROPE will provide the following types of professional maintenance services for the types of assets listed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sz w:val="20"/>
        </w:rPr>
      </w:pPr>
      <w:r>
        <w:rPr>
          <w:kern w:val="2"/>
          <w:sz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t>TEST AND INSPECT.  All services required to inspect visually and test equipment to determine its operating condition and efficiency.  Typical activities include: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r>
    </w:p>
    <w:p>
      <w:pPr>
        <w:pStyle w:val="Normal"/>
        <w:numPr>
          <w:ilvl w:val="0"/>
          <w:numId w:val="7"/>
        </w:numPr>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TESTING for excessive vibration; motor winding resistance; refrigerant charge; fan RPM; refrigerant oil (acid); water condition; flue gas analysis; safety controls; combustion and draft; crankcase heaters; control system(s), etc.</w:t>
      </w:r>
    </w:p>
    <w:p>
      <w:pPr>
        <w:pStyle w:val="Normal"/>
        <w:numPr>
          <w:ilvl w:val="0"/>
          <w:numId w:val="0"/>
        </w:numPr>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080" w:end="0"/>
        <w:jc w:val="both"/>
        <w:rPr>
          <w:kern w:val="2"/>
          <w:sz w:val="20"/>
        </w:rPr>
      </w:pPr>
      <w:r>
        <w:rPr>
          <w:kern w:val="2"/>
          <w:sz w:val="20"/>
        </w:rPr>
      </w:r>
    </w:p>
    <w:p>
      <w:pPr>
        <w:pStyle w:val="Normal"/>
        <w:numPr>
          <w:ilvl w:val="0"/>
          <w:numId w:val="7"/>
        </w:numPr>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INSPECTING for worn, failed or doubtful parts; mountings; drive couplings; oil level; rotation; soot; flame composition and shape; pilot and igniter; steam, water, oil and/or refrigerant leaks,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kern w:val="2"/>
          <w:sz w:val="20"/>
        </w:rPr>
      </w:pPr>
      <w:r>
        <w:rPr>
          <w:kern w:val="2"/>
          <w:sz w:val="20"/>
        </w:rPr>
      </w:r>
    </w:p>
    <w:p>
      <w:pPr>
        <w:pStyle w:val="Normal"/>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kern w:val="2"/>
          <w:sz w:val="20"/>
        </w:rPr>
      </w:pPr>
      <w:r>
        <w:rPr>
          <w:kern w:val="2"/>
          <w:sz w:val="20"/>
        </w:rPr>
        <w:t>PREVENTIVE MAINTENANCE.  Services required to clean, align, calibrate, tighten, adjust, lubricate and paint equipment.  These activities are intended to extend equipment life and assure proper operating condition and efficiency.  Typical activities include:</w:t>
      </w:r>
    </w:p>
    <w:p>
      <w:pPr>
        <w:pStyle w:val="Normal"/>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kern w:val="2"/>
          <w:sz w:val="20"/>
        </w:rPr>
      </w:pPr>
      <w:r>
        <w:rPr>
          <w:kern w:val="2"/>
          <w:sz w:val="20"/>
        </w:rPr>
      </w:r>
    </w:p>
    <w:p>
      <w:pPr>
        <w:pStyle w:val="Normal"/>
        <w:numPr>
          <w:ilvl w:val="0"/>
          <w:numId w:val="7"/>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CLEANING coil surfaces; fan impellers and blades; electrical contacts; burner orifices; passages and nozzles; pilot and igniter, cooling tower baffles, basin, sump and float; chiller, condenser and boiler tubes,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7"/>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ALIGNING  belt drives; drive couplings; air fins,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7"/>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CALIBRATING safety controls; temperature and pressure controls,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7"/>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 xml:space="preserve">TIGHTENING electrical connections; mounting bolts; pipe clamps; refrigerant piping fittings; damper sections, etc. </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7"/>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ADJUSTING belt tension; refrigerant charge; super heat; fan RPM; water chemical feed and feed rate; burner fuel-to-air ratios; gas pressure; set points of controls and limits; compressor cylinder uploaders; damper close-off; sump floats,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7"/>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LUBRICATING motors; fan and damper bearings; valve stems; damper linkages; fan vane linkages,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7"/>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PAINTING, for corrosion control, as directed by EES EUROPE’s scheduling system and on an as-needed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kern w:val="2"/>
          <w:sz w:val="20"/>
        </w:rPr>
      </w:pPr>
      <w:r>
        <w:rPr>
          <w:kern w:val="2"/>
          <w:sz w:val="20"/>
        </w:rPr>
      </w:r>
    </w:p>
    <w:p>
      <w:pPr>
        <w:pStyle w:val="BodyText3"/>
        <w:rPr>
          <w:b w:val="false"/>
          <w:kern w:val="2"/>
          <w:sz w:val="20"/>
        </w:rPr>
      </w:pPr>
      <w:r>
        <w:rPr>
          <w:b w:val="false"/>
          <w:kern w:val="2"/>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t>TROUBLE CALLS.  Services required for unscheduled work resulting from an abnormal condition.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t>COMPONENTS, PARTS AND SUPPLIES.  Components, parts and supplies required to keep the equipment operating properly and efficiently.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sz w:val="20"/>
        </w:rPr>
      </w:pPr>
      <w:r>
        <w:rPr>
          <w:kern w:val="2"/>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t>NOTE:  Steam, electricity, high temperature hot water, chilled water, chilled glycol, natural gas, and compressed air quality shall be maintained at levels and standards in effect as of the Effective Date except when changes are specifically agreed to in writing between EES EUROPE and COMPANY.</w:t>
      </w:r>
    </w:p>
    <w:p>
      <w:pPr>
        <w:pStyle w:val="Normal"/>
        <w:widowControl/>
        <w:spacing w:lineRule="auto" w:line="216"/>
        <w:jc w:val="center"/>
        <w:rPr>
          <w:b/>
          <w:kern w:val="2"/>
          <w:sz w:val="20"/>
        </w:rPr>
      </w:pPr>
      <w:r>
        <w:rPr>
          <w:b/>
          <w:kern w:val="2"/>
          <w:sz w:val="20"/>
        </w:rPr>
      </w:r>
    </w:p>
    <w:p>
      <w:pPr>
        <w:pStyle w:val="Normal"/>
        <w:widowControl/>
        <w:spacing w:lineRule="auto" w:line="216"/>
        <w:jc w:val="center"/>
        <w:rPr>
          <w:b/>
          <w:kern w:val="2"/>
          <w:sz w:val="20"/>
        </w:rPr>
      </w:pPr>
      <w:r>
        <w:rPr>
          <w:b/>
          <w:kern w:val="2"/>
          <w:sz w:val="20"/>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/mnt/main-storage/datasets/enron-docs/doc/TermSheetsample1.doc</w:t>
    </w:r>
    <w:r>
      <w:rPr>
        <w:sz w:val="16"/>
        <w:lang w:eastAsia="en-US"/>
      </w:rPr>
      <w:fldChar w:fldCharType="end"/>
    </w:r>
  </w:p>
  <w:p>
    <w:pPr>
      <w:pStyle w:val="Footer"/>
      <w:widowControl/>
      <w:jc w:val="center"/>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6"/>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/mnt/main-storage/datasets/enron-docs/doc/TermSheetsample1.doc</w:t>
    </w:r>
    <w:r>
      <w:rPr>
        <w:rStyle w:val="PageNumber"/>
        <w:sz w:val="16"/>
        <w:lang w:eastAsia="en-US"/>
      </w:rPr>
      <w:fldChar w:fldCharType="end"/>
    </w:r>
  </w:p>
  <w:p>
    <w:pPr>
      <w:pStyle w:val="Footer"/>
      <w:widowControl/>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13</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680"/>
        <w:tab w:val="right" w:pos="9360" w:leader="none"/>
      </w:tabs>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/mnt/main-storage/datasets/enron-docs/doc/TermSheetsample1.doc</w:t>
    </w:r>
    <w:r>
      <w:rPr>
        <w:rStyle w:val="PageNumbe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/mnt/main-storage/datasets/enron-docs/doc/TermSheetsample1.doc</w:t>
    </w:r>
    <w:r>
      <w:rPr>
        <w:rStyle w:val="PageNumber"/>
        <w:sz w:val="16"/>
        <w:lang w:eastAsia="en-US"/>
      </w:rPr>
      <w:fldChar w:fldCharType="end"/>
    </w:r>
  </w:p>
  <w:p>
    <w:pPr>
      <w:pStyle w:val="Footer"/>
      <w:widowControl/>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680"/>
        <w:tab w:val="right" w:pos="9360" w:leader="none"/>
      </w:tabs>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/mnt/main-storage/datasets/enron-docs/doc/TermSheetsample1.doc</w:t>
    </w:r>
    <w:r>
      <w:rPr>
        <w:rStyle w:val="PageNumbe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/mnt/main-storage/datasets/enron-docs/doc/TermSheetsample1.doc</w:t>
    </w:r>
    <w:r>
      <w:rPr>
        <w:rStyle w:val="PageNumber"/>
        <w:sz w:val="16"/>
        <w:lang w:eastAsia="en-US"/>
      </w:rPr>
      <w:fldChar w:fldCharType="end"/>
    </w:r>
  </w:p>
  <w:p>
    <w:pPr>
      <w:pStyle w:val="Footer"/>
      <w:widowControl/>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16</w:t>
    </w:r>
    <w:r>
      <w:rPr>
        <w:rStyle w:val="PageNumber"/>
        <w:sz w:val="18"/>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680"/>
        <w:tab w:val="right" w:pos="9360" w:leader="none"/>
      </w:tabs>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/mnt/main-storage/datasets/enron-docs/doc/TermSheetsample1.doc</w:t>
    </w:r>
    <w:r>
      <w:rPr>
        <w:rStyle w:val="PageNumbe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9 February 2000</w:t>
    </w:r>
  </w:p>
  <w:p>
    <w:pPr>
      <w:pStyle w:val="Header"/>
      <w:widowControl/>
      <w:jc w:val="end"/>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s>
      <w:spacing w:before="0" w:after="240"/>
      <w:ind w:hanging="18" w:start="1080" w:end="0"/>
      <w:jc w:val="both"/>
      <w:outlineLvl w:val="0"/>
    </w:pPr>
    <w:rPr>
      <w:sz w:val="18"/>
    </w:rPr>
  </w:style>
  <w:style w:type="paragraph" w:styleId="Heading2">
    <w:name w:val="heading 2"/>
    <w:basedOn w:val="Normal"/>
    <w:next w:val="Normal"/>
    <w:qFormat/>
    <w:pPr>
      <w:keepNext w:val="true"/>
      <w:numPr>
        <w:ilvl w:val="1"/>
        <w:numId w:val="1"/>
      </w:numPr>
      <w:jc w:val="center"/>
      <w:outlineLvl w:val="1"/>
    </w:pPr>
    <w:rPr>
      <w:b/>
      <w:sz w:val="20"/>
    </w:rPr>
  </w:style>
  <w:style w:type="paragraph" w:styleId="Heading3">
    <w:name w:val="heading 3"/>
    <w:basedOn w:val="Normal"/>
    <w:next w:val="Normal"/>
    <w:qFormat/>
    <w:pPr>
      <w:keepNext w:val="true"/>
      <w:numPr>
        <w:ilvl w:val="2"/>
        <w:numId w:val="1"/>
      </w:numPr>
      <w:spacing w:before="0" w:after="120"/>
      <w:ind w:hanging="0" w:start="720" w:end="0"/>
      <w:jc w:val="both"/>
      <w:outlineLvl w:val="2"/>
    </w:pPr>
    <w:rPr>
      <w:sz w:val="18"/>
      <w:u w:val="single"/>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spacing w:before="0" w:after="240"/>
      <w:jc w:val="both"/>
      <w:outlineLvl w:val="5"/>
    </w:pPr>
    <w:rPr>
      <w:sz w:val="18"/>
      <w:u w:val="single"/>
    </w:rPr>
  </w:style>
  <w:style w:type="paragraph" w:styleId="Heading7">
    <w:name w:val="heading 7"/>
    <w:basedOn w:val="Normal"/>
    <w:next w:val="Normal"/>
    <w:qFormat/>
    <w:pPr>
      <w:keepNext w:val="true"/>
      <w:numPr>
        <w:ilvl w:val="6"/>
        <w:numId w:val="1"/>
      </w:numPr>
      <w:outlineLvl w:val="6"/>
    </w:pPr>
    <w:rPr>
      <w:sz w:val="18"/>
      <w:u w:val="single"/>
    </w:rPr>
  </w:style>
  <w:style w:type="paragraph" w:styleId="Heading8">
    <w:name w:val="heading 8"/>
    <w:basedOn w:val="Normal"/>
    <w:next w:val="Normal"/>
    <w:qFormat/>
    <w:pPr>
      <w:keepNext w:val="true"/>
      <w:numPr>
        <w:ilvl w:val="7"/>
        <w:numId w:val="1"/>
      </w:numPr>
      <w:spacing w:before="0" w:after="240"/>
      <w:ind w:hanging="0" w:start="2520" w:end="0"/>
      <w:jc w:val="both"/>
      <w:outlineLvl w:val="7"/>
    </w:pPr>
    <w:rPr>
      <w:sz w:val="20"/>
      <w:u w:val="single"/>
    </w:rPr>
  </w:style>
  <w:style w:type="paragraph" w:styleId="Heading9">
    <w:name w:val="heading 9"/>
    <w:basedOn w:val="Normal"/>
    <w:next w:val="Normal"/>
    <w:qFormat/>
    <w:pPr>
      <w:keepNext w:val="true"/>
      <w:widowControl/>
      <w:numPr>
        <w:ilvl w:val="8"/>
        <w:numId w:val="1"/>
      </w:numPr>
      <w:spacing w:lineRule="auto" w:line="216"/>
      <w:jc w:val="center"/>
      <w:outlineLvl w:val="8"/>
    </w:pPr>
    <w:rPr>
      <w:b/>
      <w:kern w:val="2"/>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2"/>
    </w:rPr>
  </w:style>
  <w:style w:type="paragraph" w:styleId="BodyText">
    <w:name w:val="Body Text"/>
    <w:basedOn w:val="Normal"/>
    <w:pPr>
      <w:tabs>
        <w:tab w:val="clear" w:pos="720"/>
        <w:tab w:val="left" w:pos="324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3">
    <w:name w:val="Body Text 3"/>
    <w:basedOn w:val="Normal"/>
    <w:qFormat/>
    <w:pPr>
      <w:jc w:val="both"/>
    </w:pPr>
    <w:rPr>
      <w:b/>
      <w:sz w:val="20"/>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clear" w:pos="720"/>
        <w:tab w:val="left" w:pos="-1440" w:leader="none"/>
      </w:tabs>
      <w:ind w:firstLine="18" w:start="-18" w:end="720"/>
      <w:jc w:val="both"/>
    </w:pPr>
    <w:rPr>
      <w:b/>
      <w:kern w:val="2"/>
      <w:sz w:val="18"/>
      <w:u w:val="double"/>
    </w:rPr>
  </w:style>
  <w:style w:type="paragraph" w:styleId="BodyText2">
    <w:name w:val="Body Text 2"/>
    <w:basedOn w:val="Normal"/>
    <w:qFormat/>
    <w:pPr>
      <w:ind w:hanging="0" w:start="792" w:end="0"/>
      <w:jc w:val="both"/>
    </w:pPr>
    <w:rPr>
      <w:sz w:val="18"/>
    </w:rPr>
  </w:style>
  <w:style w:type="paragraph" w:styleId="BodyTextIndent2">
    <w:name w:val="Body Text Indent 2"/>
    <w:basedOn w:val="Normal"/>
    <w:qFormat/>
    <w:pPr>
      <w:ind w:hanging="0" w:start="702" w:end="0"/>
    </w:pPr>
    <w:rPr>
      <w:sz w:val="18"/>
    </w:rPr>
  </w:style>
  <w:style w:type="paragraph" w:styleId="BodyTextIndent3">
    <w:name w:val="Body Text Indent 3"/>
    <w:basedOn w:val="Normal"/>
    <w:qFormat/>
    <w:pPr>
      <w:ind w:hanging="0" w:start="702" w:end="0"/>
      <w:jc w:val="both"/>
    </w:pPr>
    <w:rPr>
      <w:sz w:val="18"/>
    </w:rPr>
  </w:style>
  <w:style w:type="paragraph" w:styleId="BodyTextIndent">
    <w:name w:val="Body Text Indent"/>
    <w:basedOn w:val="Normal"/>
    <w:pPr>
      <w:widowControl/>
      <w:spacing w:before="0" w:after="120"/>
      <w:ind w:firstLine="18" w:start="-18" w:end="0"/>
      <w:jc w:val="both"/>
    </w:pPr>
    <w:rPr>
      <w:color w:val="00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2000-02-10T15:22:00Z</dcterms:created>
  <dc:creator>Vinson &amp; Elkins L.L.P.</dc:creator>
  <dc:description/>
  <dc:language>en-CA</dc:language>
  <cp:lastModifiedBy>SGregor1</cp:lastModifiedBy>
  <cp:lastPrinted>2000-02-04T14:00:00Z</cp:lastPrinted>
  <dcterms:modified xsi:type="dcterms:W3CDTF">2000-02-10T15:23:00Z</dcterms:modified>
  <cp:revision>3</cp:revision>
  <dc:subject/>
  <dc:title>PROPOSAL</dc:title>
</cp:coreProperties>
</file>