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r>
              <w:fldChar w:fldCharType="begin">
                <w:ffData>
                  <w:name w:val="Unnamed"/>
                  <w:enabled/>
                  <w:calcOnExit w:val="0"/>
                  <w:textInput/>
                </w:ffData>
              </w:fldChar>
            </w:r>
            <w:r>
              <w:rPr>
                <w:sz w:val="24"/>
                <w:lang w:val="en-CA"/>
              </w:rPr>
              <w:instrText xml:space="preserve"> FORMTEXT </w:instrText>
            </w:r>
            <w:r>
              <w:rPr>
                <w:sz w:val="24"/>
                <w:lang w:val="en-CA"/>
              </w:rPr>
            </w:r>
            <w:r>
              <w:rPr>
                <w:sz w:val="24"/>
                <w:lang w:val="en-CA"/>
              </w:rPr>
              <w:fldChar w:fldCharType="separate"/>
            </w:r>
            <w:r>
              <w:rPr>
                <w:sz w:val="24"/>
                <w:lang w:val="en-CA"/>
              </w:rPr>
              <w:t xml:space="preserve">November 14, 2001 </w:t>
            </w:r>
            <w:r/>
            <w:r>
              <w:rPr>
                <w:sz w:val="24"/>
                <w:lang w:val="en-CA"/>
              </w:rPr>
              <w:fldChar w:fldCharType="end"/>
            </w:r>
            <w:r>
              <w:rPr>
                <w:sz w:val="24"/>
                <w:lang w:val="en-CA"/>
              </w:rPr>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Immediately</w:t>
      </w:r>
      <w:r/>
      <w:r>
        <w:rPr>
          <w:lang w:val="en-CA"/>
        </w:rPr>
        <w:fldChar w:fldCharType="end"/>
      </w:r>
      <w:r>
        <w:rPr>
          <w:lang w:val="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(317) 276-5795 - Terra L. Fox</w:t>
      </w:r>
      <w:r>
        <w:rPr>
          <w:lang w:val="en-CA"/>
        </w:rPr>
      </w:r>
      <w:r>
        <w:rPr>
          <w:lang w:val="en-CA"/>
        </w:rPr>
        <w:fldChar w:fldCharType="end"/>
      </w:r>
      <w:r>
        <w:rPr/>
        <w:t xml:space="preserve"> </w:t>
      </w:r>
    </w:p>
    <w:p>
      <w:pPr>
        <w:pStyle w:val="BodyText"/>
        <w:ind w:start="945" w:end="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
        <w:rPr/>
      </w:pPr>
      <w:r>
        <w:rPr/>
      </w:r>
    </w:p>
    <w:p>
      <w:pPr>
        <w:pStyle w:val="BodyText"/>
        <w:rPr/>
      </w:pPr>
      <w:r>
        <w:rPr/>
      </w:r>
    </w:p>
    <w:p>
      <w:pPr>
        <w:sectPr>
          <w:headerReference w:type="default" r:id="rId2"/>
          <w:footerReference w:type="default" r:id="rId3"/>
          <w:type w:val="continuous"/>
          <w:pgSz w:w="12240" w:h="15840"/>
          <w:pgMar w:left="1440" w:right="1440" w:gutter="0" w:header="936" w:top="1440" w:footer="562" w:bottom="1440"/>
          <w:formProt w:val="true"/>
          <w:textDirection w:val="lrTb"/>
          <w:docGrid w:type="default" w:linePitch="360" w:charSpace="0"/>
        </w:sectPr>
      </w:pPr>
    </w:p>
    <w:p>
      <w:pPr>
        <w:pStyle w:val="BodyText"/>
        <w:numPr>
          <w:ilvl w:val="0"/>
          <w:numId w:val="0"/>
        </w:numPr>
        <w:jc w:val="center"/>
        <w:outlineLvl w:val="0"/>
        <w:rPr>
          <w:b/>
        </w:rPr>
      </w:pPr>
      <w:r>
        <w:rPr>
          <w:b/>
        </w:rPr>
        <w:t xml:space="preserve">Eli Lilly and Company Commences Tender Offers for Various Debt Securities </w:t>
      </w:r>
      <w:del w:id="0" w:author="Colleen M Parker" w:date="2000-11-06T10:38:00Z">
        <w:r>
          <w:rPr>
            <w:b/>
          </w:rPr>
          <w:delText>ITLE</w:delText>
        </w:r>
      </w:del>
    </w:p>
    <w:p>
      <w:pPr>
        <w:pStyle w:val="BodyText"/>
        <w:numPr>
          <w:ilvl w:val="0"/>
          <w:numId w:val="0"/>
        </w:numPr>
        <w:jc w:val="center"/>
        <w:outlineLvl w:val="0"/>
        <w:rPr>
          <w:b/>
          <w:i/>
          <w:i/>
        </w:rPr>
      </w:pPr>
      <w:r>
        <w:rPr>
          <w:b/>
          <w:i/>
        </w:rPr>
      </w:r>
    </w:p>
    <w:p>
      <w:pPr>
        <w:pStyle w:val="BodyText"/>
        <w:jc w:val="center"/>
        <w:rPr>
          <w:i/>
          <w:i/>
        </w:rPr>
      </w:pPr>
      <w:r>
        <w:rPr>
          <w:i/>
        </w:rPr>
      </w:r>
    </w:p>
    <w:p>
      <w:pPr>
        <w:pStyle w:val="Normal"/>
        <w:suppressAutoHyphens w:val="true"/>
        <w:spacing w:lineRule="atLeast" w:line="360"/>
        <w:rPr/>
      </w:pPr>
      <w:r>
        <w:rPr>
          <w:sz w:val="24"/>
          <w:lang w:eastAsia="en-US"/>
        </w:rPr>
        <w:t>Eli Lilly and Company (NYSE: LLY) today announced that it has commenced a tender offer for any and all of its outstanding 8 3/8% Notes Due December 1, 2006, and concurrent tender offers to purchase a portion of each of two other series of Notes listed below. Goldman, Sachs &amp; Co. will act as exclusive dealer manager and Mellon Investor Services LLC will act as information agent for these offers.</w:t>
      </w:r>
    </w:p>
    <w:p>
      <w:pPr>
        <w:pStyle w:val="Normal"/>
        <w:suppressAutoHyphens w:val="true"/>
        <w:spacing w:lineRule="atLeast" w:line="360"/>
        <w:ind w:firstLine="720" w:end="0"/>
        <w:rPr>
          <w:sz w:val="24"/>
          <w:lang w:eastAsia="en-US"/>
        </w:rPr>
      </w:pPr>
      <w:r>
        <w:rPr>
          <w:sz w:val="24"/>
          <w:lang w:eastAsia="en-US"/>
        </w:rPr>
      </w:r>
    </w:p>
    <w:p>
      <w:pPr>
        <w:pStyle w:val="BodyTextIndent"/>
        <w:suppressAutoHyphens w:val="true"/>
        <w:ind w:hanging="0" w:end="0"/>
        <w:rPr/>
      </w:pPr>
      <w:r>
        <w:rPr/>
        <w:t>Lilly is seeking to retire at least $200 million in total principal amount of debt pursuant to these offers. If Lilly purchases $200 million or more in principal amount of its 8 3/8% Notes Due December 1, 2006, it currently expects to cancel the other offers. If Lilly purchases less than $200 million in principal amount of its 8 3/8% Notes Due December 1, 2006, it currently expects to modify the principal amount of Notes it is offering to purchase pursuant to each of the other offers and the fixed spreads at which it would price those offers, with a goal of acquiring a total of approximately $200 million in principal amount of Notes pursuant to all of the offers.  In determining how to modify these other offers, Lilly may offer to purchase a higher percentage of the principal amount of one series than the other series, may change the fixed spread at which it would price one offer and not the other offer, and may determine to cancel or extend one offer and not the other offer.</w:t>
      </w:r>
    </w:p>
    <w:p>
      <w:pPr>
        <w:pStyle w:val="Normal"/>
        <w:suppressAutoHyphens w:val="true"/>
        <w:spacing w:lineRule="atLeast" w:line="360"/>
        <w:rPr>
          <w:sz w:val="24"/>
          <w:lang w:eastAsia="en-US"/>
        </w:rPr>
      </w:pPr>
      <w:r>
        <w:rPr>
          <w:sz w:val="24"/>
          <w:lang w:eastAsia="en-US"/>
        </w:rPr>
      </w:r>
    </w:p>
    <w:p>
      <w:pPr>
        <w:pStyle w:val="Normal"/>
        <w:suppressAutoHyphens w:val="true"/>
        <w:spacing w:lineRule="atLeast" w:line="360"/>
        <w:rPr>
          <w:sz w:val="24"/>
          <w:lang w:eastAsia="en-US"/>
        </w:rPr>
      </w:pPr>
      <w:r>
        <w:rPr>
          <w:sz w:val="24"/>
          <w:lang w:eastAsia="en-US"/>
        </w:rPr>
        <w:t>The purchase price for the Notes of any series will be calculated in a manner intended to result in a yield to maturity equal to (a) the yield to maturity of the U.S. Treasury reference security listed for that series in the tables below plus (b) the fixed spread listed for that series in the tables below:</w:t>
      </w:r>
    </w:p>
    <w:p>
      <w:pPr>
        <w:pStyle w:val="Normal"/>
        <w:rPr>
          <w:sz w:val="33"/>
          <w:lang w:eastAsia="en-US"/>
        </w:rPr>
      </w:pPr>
      <w:r>
        <w:rPr>
          <w:sz w:val="33"/>
          <w:lang w:eastAsia="en-US"/>
        </w:rPr>
      </w:r>
    </w:p>
    <w:p>
      <w:pPr>
        <w:pStyle w:val="Normal"/>
        <w:rPr>
          <w:sz w:val="33"/>
          <w:lang w:eastAsia="en-US"/>
        </w:rPr>
      </w:pPr>
      <w:r>
        <w:rPr>
          <w:sz w:val="33"/>
          <w:lang w:eastAsia="en-US"/>
        </w:rPr>
      </w:r>
    </w:p>
    <w:tbl>
      <w:tblPr>
        <w:tblW w:w="10008" w:type="dxa"/>
        <w:jc w:val="start"/>
        <w:tblInd w:w="0" w:type="dxa"/>
        <w:tblLayout w:type="fixed"/>
        <w:tblCellMar>
          <w:top w:w="0" w:type="dxa"/>
          <w:start w:w="108" w:type="dxa"/>
          <w:bottom w:w="0" w:type="dxa"/>
          <w:end w:w="108" w:type="dxa"/>
        </w:tblCellMar>
      </w:tblPr>
      <w:tblGrid>
        <w:gridCol w:w="1368"/>
        <w:gridCol w:w="2070"/>
        <w:gridCol w:w="1710"/>
        <w:gridCol w:w="1530"/>
        <w:gridCol w:w="1620"/>
        <w:gridCol w:w="1710"/>
      </w:tblGrid>
      <w:tr>
        <w:trPr/>
        <w:tc>
          <w:tcPr>
            <w:tcW w:w="10008" w:type="dxa"/>
            <w:gridSpan w:val="6"/>
            <w:tcBorders>
              <w:top w:val="single" w:sz="4" w:space="0" w:color="000000"/>
              <w:start w:val="single" w:sz="4" w:space="0" w:color="000000"/>
              <w:bottom w:val="single" w:sz="4" w:space="0" w:color="000000"/>
              <w:end w:val="single" w:sz="4" w:space="0" w:color="000000"/>
            </w:tcBorders>
          </w:tcPr>
          <w:p>
            <w:pPr>
              <w:pStyle w:val="Heading2"/>
              <w:ind w:hanging="0" w:start="0"/>
              <w:rPr/>
            </w:pPr>
            <w:r>
              <w:rPr/>
              <w:t>OFFER FOR 8 3/8% NOTES DUE DECEMBER 1, 2006</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Title of Series</w:t>
            </w:r>
          </w:p>
        </w:tc>
        <w:tc>
          <w:tcPr>
            <w:tcW w:w="207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Type of Offer</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Principal Amount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Cusip Number</w:t>
            </w:r>
          </w:p>
        </w:tc>
        <w:tc>
          <w:tcPr>
            <w:tcW w:w="162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Fixed Spread (in basis points)</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UST Reference Security</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8 3/8% Notes</w:t>
            </w:r>
          </w:p>
          <w:p>
            <w:pPr>
              <w:pStyle w:val="Normal"/>
              <w:suppressAutoHyphens w:val="true"/>
              <w:rPr>
                <w:lang w:eastAsia="en-US"/>
              </w:rPr>
            </w:pPr>
            <w:r>
              <w:rPr>
                <w:lang w:eastAsia="en-US"/>
              </w:rPr>
              <w:t>Due</w:t>
            </w:r>
          </w:p>
          <w:p>
            <w:pPr>
              <w:pStyle w:val="Normal"/>
              <w:suppressAutoHyphens w:val="true"/>
              <w:rPr>
                <w:lang w:eastAsia="en-US"/>
              </w:rPr>
            </w:pPr>
            <w:r>
              <w:rPr>
                <w:lang w:eastAsia="en-US"/>
              </w:rPr>
              <w:t>December 1,</w:t>
            </w:r>
          </w:p>
          <w:p>
            <w:pPr>
              <w:pStyle w:val="Normal"/>
              <w:suppressAutoHyphens w:val="true"/>
              <w:rPr>
                <w:lang w:eastAsia="en-US"/>
              </w:rPr>
            </w:pPr>
            <w:r>
              <w:rPr>
                <w:lang w:eastAsia="en-US"/>
              </w:rPr>
              <w:t>2006</w:t>
            </w:r>
          </w:p>
          <w:p>
            <w:pPr>
              <w:pStyle w:val="Normal"/>
              <w:suppressAutoHyphens w:val="true"/>
              <w:rPr>
                <w:lang w:eastAsia="en-US"/>
              </w:rPr>
            </w:pPr>
            <w:r>
              <w:rPr>
                <w:lang w:eastAsia="en-US"/>
              </w:rPr>
            </w:r>
          </w:p>
        </w:tc>
        <w:tc>
          <w:tcPr>
            <w:tcW w:w="2070" w:type="dxa"/>
            <w:tcBorders>
              <w:top w:val="single" w:sz="4" w:space="0" w:color="000000"/>
              <w:start w:val="single" w:sz="4" w:space="0" w:color="000000"/>
              <w:bottom w:val="single" w:sz="4" w:space="0" w:color="000000"/>
              <w:end w:val="single" w:sz="4" w:space="0" w:color="000000"/>
            </w:tcBorders>
          </w:tcPr>
          <w:p>
            <w:pPr>
              <w:pStyle w:val="Normal"/>
              <w:numPr>
                <w:ilvl w:val="0"/>
                <w:numId w:val="8"/>
              </w:numPr>
              <w:suppressAutoHyphens w:val="true"/>
              <w:rPr>
                <w:lang w:eastAsia="en-US"/>
              </w:rPr>
            </w:pPr>
            <w:r>
              <w:rPr>
                <w:lang w:eastAsia="en-US"/>
              </w:rPr>
              <w:t>Offer for any and</w:t>
              <w:br/>
              <w:t>all</w:t>
            </w:r>
          </w:p>
          <w:p>
            <w:pPr>
              <w:pStyle w:val="Normal"/>
              <w:numPr>
                <w:ilvl w:val="0"/>
                <w:numId w:val="4"/>
              </w:numPr>
              <w:suppressAutoHyphens w:val="true"/>
              <w:rPr>
                <w:lang w:eastAsia="en-US"/>
              </w:rPr>
            </w:pPr>
            <w:r>
              <w:rPr>
                <w:lang w:eastAsia="en-US"/>
              </w:rPr>
              <w:t xml:space="preserve">Prices each time a </w:t>
              <w:br/>
              <w:t>holder accepts</w:t>
            </w:r>
          </w:p>
          <w:p>
            <w:pPr>
              <w:pStyle w:val="Normal"/>
              <w:numPr>
                <w:ilvl w:val="0"/>
                <w:numId w:val="4"/>
              </w:numPr>
              <w:suppressAutoHyphens w:val="true"/>
              <w:rPr>
                <w:lang w:eastAsia="en-US"/>
              </w:rPr>
            </w:pPr>
            <w:r>
              <w:rPr>
                <w:lang w:eastAsia="en-US"/>
              </w:rPr>
              <w:t xml:space="preserve">Settles three trading days after a holder accepts </w:t>
            </w:r>
          </w:p>
          <w:p>
            <w:pPr>
              <w:pStyle w:val="Normal"/>
              <w:numPr>
                <w:ilvl w:val="0"/>
                <w:numId w:val="4"/>
              </w:numPr>
              <w:suppressAutoHyphens w:val="true"/>
              <w:rPr>
                <w:lang w:eastAsia="en-US"/>
              </w:rPr>
            </w:pPr>
            <w:r>
              <w:rPr>
                <w:lang w:eastAsia="en-US"/>
              </w:rPr>
              <w:t>Scheduled to    expire at 5:00 p.m., N.Y. time, on November 28, 2001</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$276,750,000</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lang w:eastAsia="en-US"/>
              </w:rPr>
            </w:pPr>
            <w:r>
              <w:rPr>
                <w:lang w:eastAsia="en-US"/>
              </w:rPr>
              <w:t>532457AL2</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uppressAutoHyphens w:val="true"/>
              <w:rPr>
                <w:lang w:eastAsia="en-US"/>
              </w:rPr>
            </w:pPr>
            <w:r>
              <w:rPr>
                <w:lang w:eastAsia="en-US"/>
              </w:rPr>
              <w:t>25 basis points</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3 1/2% UST Notes due November 15, 2006</w:t>
            </w:r>
          </w:p>
        </w:tc>
      </w:tr>
    </w:tbl>
    <w:p>
      <w:pPr>
        <w:pStyle w:val="BodyText"/>
        <w:rPr/>
      </w:pPr>
      <w:r>
        <w:rPr/>
      </w:r>
    </w:p>
    <w:tbl>
      <w:tblPr>
        <w:tblW w:w="10008" w:type="dxa"/>
        <w:jc w:val="start"/>
        <w:tblInd w:w="0" w:type="dxa"/>
        <w:tblLayout w:type="fixed"/>
        <w:tblCellMar>
          <w:top w:w="0" w:type="dxa"/>
          <w:start w:w="108" w:type="dxa"/>
          <w:bottom w:w="0" w:type="dxa"/>
          <w:end w:w="108" w:type="dxa"/>
        </w:tblCellMar>
      </w:tblPr>
      <w:tblGrid>
        <w:gridCol w:w="1368"/>
        <w:gridCol w:w="2250"/>
        <w:gridCol w:w="1530"/>
        <w:gridCol w:w="1530"/>
        <w:gridCol w:w="1620"/>
        <w:gridCol w:w="1710"/>
      </w:tblGrid>
      <w:tr>
        <w:trPr/>
        <w:tc>
          <w:tcPr>
            <w:tcW w:w="10008" w:type="dxa"/>
            <w:gridSpan w:val="6"/>
            <w:tcBorders>
              <w:top w:val="single" w:sz="4" w:space="0" w:color="000000"/>
              <w:start w:val="single" w:sz="4" w:space="0" w:color="000000"/>
              <w:bottom w:val="single" w:sz="4" w:space="0" w:color="000000"/>
              <w:end w:val="single" w:sz="4" w:space="0" w:color="000000"/>
            </w:tcBorders>
          </w:tcPr>
          <w:p>
            <w:pPr>
              <w:pStyle w:val="Normal"/>
              <w:jc w:val="center"/>
              <w:rPr>
                <w:b/>
                <w:lang w:eastAsia="en-US"/>
              </w:rPr>
            </w:pPr>
            <w:r>
              <w:rPr>
                <w:b/>
                <w:lang w:eastAsia="en-US"/>
              </w:rPr>
              <w:t>OFFERS FOR OTHER NOTES</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Title of Series</w:t>
            </w:r>
          </w:p>
        </w:tc>
        <w:tc>
          <w:tcPr>
            <w:tcW w:w="225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Type of Offer</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Principal Amount Outstanding</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Cusip Number</w:t>
            </w:r>
          </w:p>
        </w:tc>
        <w:tc>
          <w:tcPr>
            <w:tcW w:w="162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Fixed Spread (in basis points)</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b/>
                <w:lang w:eastAsia="en-US"/>
              </w:rPr>
            </w:pPr>
            <w:r>
              <w:rPr>
                <w:b/>
                <w:lang w:eastAsia="en-US"/>
              </w:rPr>
              <w:t>UST Reference Security</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7 1/8% Notes Due June 1, 2025</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7"/>
              </w:numPr>
              <w:suppressAutoHyphens w:val="true"/>
              <w:rPr>
                <w:lang w:eastAsia="en-US"/>
              </w:rPr>
            </w:pPr>
            <w:r>
              <w:rPr>
                <w:lang w:eastAsia="en-US"/>
              </w:rPr>
              <w:t>Offer for</w:t>
            </w:r>
            <w:r>
              <w:rPr>
                <w:b/>
                <w:lang w:eastAsia="en-US"/>
              </w:rPr>
              <w:t xml:space="preserve"> </w:t>
            </w:r>
            <w:r>
              <w:rPr>
                <w:lang w:eastAsia="en-US"/>
              </w:rPr>
              <w:t>25%</w:t>
              <w:br/>
              <w:t xml:space="preserve"> of total principal </w:t>
              <w:br/>
              <w:t xml:space="preserve"> amount</w:t>
            </w:r>
            <w:r>
              <w:rPr>
                <w:b/>
                <w:lang w:eastAsia="en-US"/>
              </w:rPr>
              <w:t>*</w:t>
            </w:r>
          </w:p>
          <w:p>
            <w:pPr>
              <w:pStyle w:val="Normal"/>
              <w:numPr>
                <w:ilvl w:val="0"/>
                <w:numId w:val="7"/>
              </w:numPr>
              <w:suppressAutoHyphens w:val="true"/>
              <w:rPr>
                <w:lang w:eastAsia="en-US"/>
              </w:rPr>
            </w:pPr>
            <w:r>
              <w:rPr>
                <w:lang w:eastAsia="en-US"/>
              </w:rPr>
              <w:t>Prices two trading days before expiration</w:t>
            </w:r>
          </w:p>
          <w:p>
            <w:pPr>
              <w:pStyle w:val="Normal"/>
              <w:numPr>
                <w:ilvl w:val="0"/>
                <w:numId w:val="6"/>
              </w:numPr>
              <w:suppressAutoHyphens w:val="true"/>
              <w:rPr>
                <w:lang w:eastAsia="en-US"/>
              </w:rPr>
            </w:pPr>
            <w:r>
              <w:rPr>
                <w:lang w:eastAsia="en-US"/>
              </w:rPr>
              <w:t>Settles one trading day after expiration</w:t>
            </w:r>
          </w:p>
          <w:p>
            <w:pPr>
              <w:pStyle w:val="Normal"/>
              <w:numPr>
                <w:ilvl w:val="0"/>
                <w:numId w:val="3"/>
              </w:numPr>
              <w:suppressAutoHyphens w:val="true"/>
              <w:rPr>
                <w:lang w:eastAsia="en-US"/>
              </w:rPr>
            </w:pPr>
            <w:r>
              <w:rPr>
                <w:lang w:eastAsia="en-US"/>
              </w:rPr>
              <w:t>Scheduled to expire at 5:00 p.m., N.Y. time, on December 13, 2001*</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$336,370,000</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532457AM0</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uppressAutoHyphens w:val="true"/>
              <w:rPr>
                <w:lang w:eastAsia="en-US"/>
              </w:rPr>
            </w:pPr>
            <w:r>
              <w:rPr>
                <w:lang w:eastAsia="en-US"/>
              </w:rPr>
              <w:t>90 basis points*</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6.25% UST Bonds due May 15, 2030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6.77% Notes Due January 1, 2036</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7"/>
              </w:numPr>
              <w:suppressAutoHyphens w:val="true"/>
              <w:rPr>
                <w:lang w:eastAsia="en-US"/>
              </w:rPr>
            </w:pPr>
            <w:r>
              <w:rPr>
                <w:lang w:eastAsia="en-US"/>
              </w:rPr>
              <w:t>Offer for 25%</w:t>
              <w:br/>
              <w:t xml:space="preserve"> of total principal </w:t>
              <w:br/>
              <w:t xml:space="preserve"> amount</w:t>
            </w:r>
            <w:r>
              <w:rPr>
                <w:b/>
                <w:lang w:eastAsia="en-US"/>
              </w:rPr>
              <w:t>*</w:t>
            </w:r>
          </w:p>
          <w:p>
            <w:pPr>
              <w:pStyle w:val="Normal"/>
              <w:numPr>
                <w:ilvl w:val="0"/>
                <w:numId w:val="7"/>
              </w:numPr>
              <w:suppressAutoHyphens w:val="true"/>
              <w:rPr>
                <w:lang w:eastAsia="en-US"/>
              </w:rPr>
            </w:pPr>
            <w:r>
              <w:rPr>
                <w:lang w:eastAsia="en-US"/>
              </w:rPr>
              <w:t>Prices two trading days before expiration</w:t>
            </w:r>
          </w:p>
          <w:p>
            <w:pPr>
              <w:pStyle w:val="Normal"/>
              <w:numPr>
                <w:ilvl w:val="0"/>
                <w:numId w:val="6"/>
              </w:numPr>
              <w:suppressAutoHyphens w:val="true"/>
              <w:rPr>
                <w:lang w:eastAsia="en-US"/>
              </w:rPr>
            </w:pPr>
            <w:r>
              <w:rPr>
                <w:lang w:eastAsia="en-US"/>
              </w:rPr>
              <w:t>Settles one trading day after expiration</w:t>
            </w:r>
          </w:p>
          <w:p>
            <w:pPr>
              <w:pStyle w:val="Normal"/>
              <w:numPr>
                <w:ilvl w:val="0"/>
                <w:numId w:val="3"/>
              </w:numPr>
              <w:suppressAutoHyphens w:val="true"/>
              <w:rPr>
                <w:lang w:eastAsia="en-US"/>
              </w:rPr>
            </w:pPr>
            <w:r>
              <w:rPr>
                <w:lang w:eastAsia="en-US"/>
              </w:rPr>
              <w:t>Scheduled to expire at 5:00 p.m., N.Y. time, on December 13, 2001*</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$286,000,000</w:t>
            </w:r>
          </w:p>
        </w:tc>
        <w:tc>
          <w:tcPr>
            <w:tcW w:w="153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532457AP3</w:t>
            </w:r>
          </w:p>
        </w:tc>
        <w:tc>
          <w:tcPr>
            <w:tcW w:w="1620" w:type="dxa"/>
            <w:tcBorders>
              <w:top w:val="single" w:sz="4" w:space="0" w:color="000000"/>
              <w:start w:val="single" w:sz="4" w:space="0" w:color="000000"/>
              <w:bottom w:val="single" w:sz="4" w:space="0" w:color="000000"/>
              <w:end w:val="single" w:sz="4" w:space="0" w:color="000000"/>
            </w:tcBorders>
          </w:tcPr>
          <w:p>
            <w:pPr>
              <w:pStyle w:val="Normal"/>
              <w:numPr>
                <w:ilvl w:val="0"/>
                <w:numId w:val="5"/>
              </w:numPr>
              <w:suppressAutoHyphens w:val="true"/>
              <w:rPr>
                <w:lang w:eastAsia="en-US"/>
              </w:rPr>
            </w:pPr>
            <w:r>
              <w:rPr>
                <w:lang w:eastAsia="en-US"/>
              </w:rPr>
              <w:t>95 basis points*</w:t>
            </w:r>
          </w:p>
        </w:tc>
        <w:tc>
          <w:tcPr>
            <w:tcW w:w="1710" w:type="dxa"/>
            <w:tcBorders>
              <w:top w:val="single" w:sz="4" w:space="0" w:color="000000"/>
              <w:start w:val="single" w:sz="4" w:space="0" w:color="000000"/>
              <w:bottom w:val="single" w:sz="4" w:space="0" w:color="000000"/>
              <w:end w:val="single" w:sz="4" w:space="0" w:color="000000"/>
            </w:tcBorders>
          </w:tcPr>
          <w:p>
            <w:pPr>
              <w:pStyle w:val="Normal"/>
              <w:suppressAutoHyphens w:val="true"/>
              <w:rPr>
                <w:lang w:eastAsia="en-US"/>
              </w:rPr>
            </w:pPr>
            <w:r>
              <w:rPr>
                <w:lang w:eastAsia="en-US"/>
              </w:rPr>
              <w:t>6.25% UST Bonds due May 15, 2030</w:t>
            </w:r>
          </w:p>
        </w:tc>
      </w:tr>
    </w:tbl>
    <w:p>
      <w:pPr>
        <w:pStyle w:val="Normal"/>
        <w:rPr>
          <w:lang w:eastAsia="en-US"/>
        </w:rPr>
      </w:pPr>
      <w:r>
        <w:rPr>
          <w:lang w:eastAsia="en-US"/>
        </w:rPr>
        <w:t>____________________</w:t>
      </w:r>
    </w:p>
    <w:p>
      <w:pPr>
        <w:pStyle w:val="BodyText"/>
        <w:spacing w:lineRule="auto" w:line="240"/>
        <w:rPr>
          <w:sz w:val="20"/>
          <w:lang w:eastAsia="en-US"/>
        </w:rPr>
      </w:pPr>
      <w:r>
        <w:rPr>
          <w:sz w:val="20"/>
          <w:lang w:eastAsia="en-US"/>
        </w:rPr>
        <w:t>* As noted above, if Lilly purchases $200 million or more in principal amount of its 8 3/8% Notes Due December 1, 2006, it currently expects to cancel the other offers. If Lilly purchases less than $200 million in principal amount of its 8 3/8% Notes, it currently expects to modify the principal amount of Notes it is offering to purchase pursuant to each of the other offers and the fixed spreads at which it would price those offers, with a goal of acquiring a total of approximately $200 million in principal amount of Notes pursuant to all of the offers.</w:t>
      </w:r>
    </w:p>
    <w:p>
      <w:pPr>
        <w:pStyle w:val="BodyText"/>
        <w:spacing w:lineRule="atLeast" w:line="360"/>
        <w:rPr/>
      </w:pPr>
      <w:r>
        <w:rPr/>
      </w:r>
    </w:p>
    <w:p>
      <w:pPr>
        <w:pStyle w:val="Normal"/>
        <w:suppressAutoHyphens w:val="true"/>
        <w:spacing w:lineRule="atLeast" w:line="360"/>
        <w:rPr/>
      </w:pPr>
      <w:r>
        <w:rPr>
          <w:sz w:val="24"/>
          <w:lang w:eastAsia="en-US"/>
        </w:rPr>
        <w:t>If a holder of 8 3/8% Notes Due December 1, 2006, desires to sell those Notes pursuant to the applicable offer and is enabled to trade on the Goldman Sachs WebET</w:t>
      </w:r>
      <w:r>
        <w:rPr>
          <w:sz w:val="24"/>
          <w:vertAlign w:val="superscript"/>
          <w:lang w:eastAsia="en-US"/>
        </w:rPr>
        <w:t xml:space="preserve">SM </w:t>
      </w:r>
      <w:r>
        <w:rPr>
          <w:sz w:val="24"/>
          <w:lang w:eastAsia="en-US"/>
        </w:rPr>
        <w:t>proprietary electronic trading platform (Goldman Sachs WebET</w:t>
      </w:r>
      <w:r>
        <w:rPr>
          <w:sz w:val="24"/>
          <w:vertAlign w:val="superscript"/>
          <w:lang w:eastAsia="en-US"/>
        </w:rPr>
        <w:t>SM</w:t>
      </w:r>
      <w:r>
        <w:rPr>
          <w:sz w:val="24"/>
          <w:lang w:eastAsia="en-US"/>
        </w:rPr>
        <w:t>), the holder may do so by executing the sale through Goldman Sachs WebET</w:t>
      </w:r>
      <w:r>
        <w:rPr>
          <w:sz w:val="24"/>
          <w:vertAlign w:val="superscript"/>
          <w:lang w:eastAsia="en-US"/>
        </w:rPr>
        <w:t>SM</w:t>
      </w:r>
      <w:r>
        <w:rPr>
          <w:sz w:val="24"/>
          <w:lang w:eastAsia="en-US"/>
        </w:rPr>
        <w:t>. If a holder has an account with Goldman Sachs but is not yet enabled to trade on Goldman Sachs WebET</w:t>
      </w:r>
      <w:r>
        <w:rPr>
          <w:sz w:val="24"/>
          <w:vertAlign w:val="superscript"/>
          <w:lang w:eastAsia="en-US"/>
        </w:rPr>
        <w:t>SM</w:t>
      </w:r>
      <w:r>
        <w:rPr>
          <w:sz w:val="24"/>
          <w:lang w:eastAsia="en-US"/>
        </w:rPr>
        <w:t>, the holder may call the holder's Goldman Sachs sales representative to request that capability. Alternatively, the holder may execute the sale outside Goldman Sachs WebET</w:t>
      </w:r>
      <w:r>
        <w:rPr>
          <w:sz w:val="24"/>
          <w:vertAlign w:val="superscript"/>
          <w:lang w:eastAsia="en-US"/>
        </w:rPr>
        <w:t>SM</w:t>
      </w:r>
      <w:r>
        <w:rPr>
          <w:sz w:val="24"/>
          <w:lang w:eastAsia="en-US"/>
        </w:rPr>
        <w:t xml:space="preserve"> by calling the holder's Goldman Sachs sales representative. If a holder desires to sell 8 3/8% Notes Due December 1, 2006, pursuant to the offer but does not have an account with Goldman Sachs, the holder must do so through the holder's broker, dealer, commercial bank, trust company or other financial institution.</w:t>
      </w:r>
    </w:p>
    <w:p>
      <w:pPr>
        <w:pStyle w:val="Normal"/>
        <w:suppressAutoHyphens w:val="true"/>
        <w:spacing w:lineRule="atLeast" w:line="360"/>
        <w:rPr>
          <w:sz w:val="24"/>
          <w:lang w:eastAsia="en-US"/>
        </w:rPr>
      </w:pPr>
      <w:r>
        <w:rPr>
          <w:sz w:val="24"/>
          <w:lang w:eastAsia="en-US"/>
        </w:rPr>
      </w:r>
    </w:p>
    <w:p>
      <w:pPr>
        <w:pStyle w:val="BodyText"/>
        <w:spacing w:lineRule="atLeast" w:line="360"/>
        <w:rPr>
          <w:lang w:eastAsia="en-US"/>
        </w:rPr>
      </w:pPr>
      <w:r>
        <w:rPr>
          <w:lang w:eastAsia="en-US"/>
        </w:rPr>
        <w:t xml:space="preserve">If a holder of other Notes desires to tender those Notes pursuant to the applicable offer, the holder may do so through DTC's ATOP program or by following instructions in the offering documents. </w:t>
      </w:r>
    </w:p>
    <w:p>
      <w:pPr>
        <w:pStyle w:val="BodyText"/>
        <w:spacing w:lineRule="atLeast" w:line="360"/>
        <w:rPr>
          <w:lang w:eastAsia="en-US"/>
        </w:rPr>
      </w:pPr>
      <w:r>
        <w:rPr>
          <w:lang w:eastAsia="en-US"/>
        </w:rPr>
      </w:r>
    </w:p>
    <w:p>
      <w:pPr>
        <w:pStyle w:val="BodyText"/>
        <w:spacing w:lineRule="atLeast" w:line="360"/>
        <w:rPr>
          <w:b/>
          <w:lang w:eastAsia="en-US"/>
        </w:rPr>
      </w:pPr>
      <w:r>
        <w:rPr>
          <w:lang w:eastAsia="en-US"/>
        </w:rPr>
        <w:t>The offers are made on the terms and subject to the conditions described in various offering documents that Lilly is distributing today. Holders of Notes of any of the series listed above with questions about the offers should call Goldman Sachs toll-free at (800) 828-3182 or the information agent toll-free at (866) 323-8164. Holders who want copies of the offering documents should call the information agent toll-free at (866) 323-8164. Holders who have access to Goldman Sachs Financial Workbench</w:t>
      </w:r>
      <w:r>
        <w:rPr>
          <w:vertAlign w:val="superscript"/>
          <w:lang w:eastAsia="en-US"/>
        </w:rPr>
        <w:t>SM</w:t>
      </w:r>
      <w:r>
        <w:rPr>
          <w:lang w:eastAsia="en-US"/>
        </w:rPr>
        <w:t xml:space="preserve"> will also be able to obtain copies of those documents through that service.</w:t>
      </w:r>
    </w:p>
    <w:p>
      <w:pPr>
        <w:pStyle w:val="BodyText"/>
        <w:spacing w:lineRule="atLeast" w:line="360"/>
        <w:rPr>
          <w:b/>
          <w:lang w:eastAsia="en-US"/>
        </w:rPr>
      </w:pPr>
      <w:r>
        <w:rPr>
          <w:b/>
          <w:lang w:eastAsia="en-US"/>
        </w:rPr>
      </w:r>
    </w:p>
    <w:p>
      <w:pPr>
        <w:pStyle w:val="BodyText"/>
        <w:spacing w:lineRule="atLeast" w:line="360"/>
        <w:rPr/>
      </w:pPr>
      <w:r>
        <w:rPr/>
        <w: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t>
      </w:r>
      <w:ins w:id="1" w:author="Colleen M Parker" w:date="2000-11-06T10:38:00Z">
        <w:r>
          <w:rPr/>
          <w:t xml:space="preserve">  Additional information about Lilly is available at</w:t>
        </w:r>
      </w:ins>
      <w:ins w:id="2" w:author="Colleen M Parker" w:date="2000-11-06T10:40:00Z">
        <w:r>
          <w:rPr/>
          <w:t xml:space="preserve"> </w:t>
        </w:r>
      </w:ins>
      <w:hyperlink r:id="rId4">
        <w:ins w:id="3" w:author="Colleen M Parker" w:date="2000-11-06T10:40:00Z">
          <w:r>
            <w:rPr>
              <w:rStyle w:val="Hyperlink"/>
            </w:rPr>
            <w:t>www.lilly.com</w:t>
          </w:r>
        </w:ins>
      </w:hyperlink>
      <w:ins w:id="4" w:author="Colleen M Parker" w:date="2000-11-08T13:57:00Z">
        <w:r>
          <w:rPr/>
          <w:t>.</w:t>
        </w:r>
      </w:ins>
    </w:p>
    <w:p>
      <w:pPr>
        <w:pStyle w:val="Normal"/>
        <w:tabs>
          <w:tab w:val="clear" w:pos="720"/>
          <w:tab w:val="left" w:pos="3600" w:leader="none"/>
        </w:tabs>
        <w:spacing w:lineRule="atLeast" w:line="360"/>
        <w:rPr/>
      </w:pPr>
      <w:r>
        <w:rPr/>
      </w:r>
    </w:p>
    <w:p>
      <w:pPr>
        <w:pStyle w:val="Normal"/>
        <w:spacing w:lineRule="atLeast" w:line="360"/>
        <w:jc w:val="center"/>
        <w:rPr/>
      </w:pPr>
      <w:r>
        <w:rPr/>
        <w:t>#</w:t>
        <w:tab/>
        <w:t>#</w:t>
        <w:tab/>
        <w:t>#</w:t>
      </w:r>
    </w:p>
    <w:p>
      <w:pPr>
        <w:pStyle w:val="Normal"/>
        <w:spacing w:lineRule="atLeast" w:line="240"/>
        <w:jc w:val="center"/>
        <w:rPr/>
      </w:pPr>
      <w:r>
        <w:rPr/>
      </w:r>
    </w:p>
    <w:p>
      <w:pPr>
        <w:pStyle w:val="Normal"/>
        <w:rPr>
          <w:sz w:val="28"/>
        </w:rPr>
      </w:pPr>
      <w:r>
        <w:rPr>
          <w:sz w:val="28"/>
        </w:rPr>
      </w:r>
    </w:p>
    <w:p>
      <w:pPr>
        <w:pStyle w:val="BodyText"/>
        <w:rPr>
          <w:sz w:val="28"/>
        </w:rPr>
      </w:pPr>
      <w:r>
        <w:rPr>
          <w:sz w:val="28"/>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1003823520"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2">
    <w:name w:val="heading 2"/>
    <w:basedOn w:val="Normal"/>
    <w:next w:val="Normal"/>
    <w:qFormat/>
    <w:pPr>
      <w:keepNext w:val="true"/>
      <w:numPr>
        <w:ilvl w:val="1"/>
        <w:numId w:val="1"/>
      </w:numPr>
      <w:jc w:val="center"/>
      <w:outlineLvl w:val="1"/>
    </w:pPr>
    <w:rPr>
      <w:b/>
      <w:lang w:eastAsia="en-US"/>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tLeast" w:line="360"/>
      <w:ind w:firstLine="720" w:start="0" w:end="0"/>
    </w:pPr>
    <w:rPr>
      <w:sz w:val="24"/>
      <w:lang w:eastAsia="en-US"/>
    </w:rPr>
  </w:style>
  <w:style w:type="paragraph" w:styleId="EnvelopeAddress">
    <w:name w:val="envelope address"/>
    <w:basedOn w:val="Normal"/>
    <w:pPr>
      <w:ind w:hanging="0" w:start="288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2001-11-14T14:16:00Z</dcterms:created>
  <dc:creator>Colleen M Parker</dc:creator>
  <dc:description/>
  <dc:language>en-CA</dc:language>
  <cp:lastModifiedBy>nt88133</cp:lastModifiedBy>
  <cp:lastPrinted>2001-11-14T11:45:00Z</cp:lastPrinted>
  <dcterms:modified xsi:type="dcterms:W3CDTF">2001-11-14T14:16:00Z</dcterms:modified>
  <cp:revision>2</cp:revision>
  <dc:subject/>
  <dc:title>  </dc:title>
</cp:coreProperties>
</file>