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b/>
        </w:rPr>
      </w:pPr>
      <w:r>
        <w:rPr>
          <w:b/>
          <w:sz w:val="20"/>
          <w:u w:val="double"/>
        </w:rPr>
        <w:t>DRAFT 08/28/00</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REGISTRATION RIGHTS AND REMARKETING AGREEMENT</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63" w:end="0"/>
        <w:jc w:val="both"/>
        <w:rPr/>
      </w:pPr>
      <w:r>
        <w:rPr/>
        <w:t xml:space="preserve">This Registration Rights and Remarketing Agreement (“Agreement”) is made and entered into as of </w:t>
      </w:r>
      <w:r>
        <w:rPr>
          <w:strike/>
        </w:rPr>
        <w:t>June 29</w:t>
      </w:r>
      <w:r>
        <w:rPr/>
        <w:t xml:space="preserve"> </w:t>
      </w:r>
      <w:r>
        <w:rPr>
          <w:b/>
          <w:u w:val="double"/>
        </w:rPr>
        <w:t>September [__]</w:t>
      </w:r>
      <w:r>
        <w:rPr/>
        <w:t xml:space="preserve">, 2000, by and among </w:t>
      </w:r>
      <w:r>
        <w:rPr>
          <w:strike/>
        </w:rPr>
        <w:t>Timberwolf</w:t>
      </w:r>
      <w:r>
        <w:rPr/>
        <w:t xml:space="preserve"> </w:t>
      </w:r>
      <w:r>
        <w:rPr>
          <w:b/>
          <w:u w:val="double"/>
        </w:rPr>
        <w:t>Bobcat</w:t>
      </w:r>
      <w:r>
        <w:rPr/>
        <w:t xml:space="preserve"> I</w:t>
      </w:r>
      <w:r>
        <w:rPr>
          <w:strike/>
        </w:rPr>
        <w:t>,</w:t>
      </w:r>
      <w:r>
        <w:rPr/>
        <w:t xml:space="preserve"> LLC </w:t>
      </w:r>
      <w:r>
        <w:rPr>
          <w:strike/>
        </w:rPr>
        <w:t>(“Timberwolf”)</w:t>
      </w:r>
      <w:r>
        <w:rPr>
          <w:b/>
          <w:u w:val="double"/>
        </w:rPr>
        <w:t>(“Bobcat”)</w:t>
      </w:r>
      <w:r>
        <w:rPr/>
        <w:t xml:space="preserve">, a Delaware limited liability company, and Enron Corp., an Oregon corporation (“Enron”).  </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63" w:end="0"/>
        <w:jc w:val="both"/>
        <w:rPr/>
      </w:pPr>
      <w:r>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63" w:end="0"/>
        <w:jc w:val="both"/>
        <w:rPr/>
      </w:pPr>
      <w:r>
        <w:rPr/>
        <w:t xml:space="preserve">WHEREAS, </w:t>
      </w:r>
      <w:r>
        <w:rPr>
          <w:strike/>
        </w:rPr>
        <w:t>Grizzly</w:t>
      </w:r>
      <w:r>
        <w:rPr/>
        <w:t xml:space="preserve"> </w:t>
      </w:r>
      <w:r>
        <w:rPr>
          <w:b/>
          <w:u w:val="double"/>
        </w:rPr>
        <w:t>Roadrunner</w:t>
      </w:r>
      <w:r>
        <w:rPr/>
        <w:t xml:space="preserve"> I</w:t>
      </w:r>
      <w:r>
        <w:rPr>
          <w:strike/>
        </w:rPr>
        <w:t>,</w:t>
      </w:r>
      <w:r>
        <w:rPr/>
        <w:t xml:space="preserve"> LLC, a Delaware limited liability company and a wholly owned subsidiary of Enron </w:t>
      </w:r>
      <w:r>
        <w:rPr>
          <w:strike/>
        </w:rPr>
        <w:t>("Grizzly"), and Timberwolf</w:t>
      </w:r>
      <w:r>
        <w:rPr>
          <w:b/>
          <w:u w:val="double"/>
        </w:rPr>
        <w:t>("Roadrunner"), and Bobcat</w:t>
      </w:r>
      <w:r>
        <w:rPr/>
        <w:t xml:space="preserve"> have entered into that certain Master Derivatives Agreement dated </w:t>
      </w:r>
      <w:r>
        <w:rPr>
          <w:strike/>
        </w:rPr>
        <w:t>June 29</w:t>
      </w:r>
      <w:r>
        <w:rPr/>
        <w:t xml:space="preserve"> </w:t>
      </w:r>
      <w:r>
        <w:rPr>
          <w:b/>
          <w:u w:val="double"/>
        </w:rPr>
        <w:t>September [__]</w:t>
      </w:r>
      <w:r>
        <w:rPr/>
        <w:t xml:space="preserve">, 2000 (the "Master Derivatives Agreement") providing for a series of risk management and related transactions between </w:t>
      </w:r>
      <w:r>
        <w:rPr>
          <w:strike/>
        </w:rPr>
        <w:t>Grizzly and Timberwolf</w:t>
      </w:r>
      <w:r>
        <w:rPr/>
        <w:t xml:space="preserve"> </w:t>
      </w:r>
      <w:r>
        <w:rPr>
          <w:b/>
          <w:u w:val="double"/>
        </w:rPr>
        <w:t>Roadrunner and Bobcat</w:t>
      </w:r>
      <w:r>
        <w:rPr/>
        <w:t xml:space="preserve"> described in and subject to the Master Derivatives Agreement and the Transaction Documents (as such term is defined in the Master Derivatives Agreement) entered into in connection therewith and which involve, among other things the issuance or potential issuance or transfer to </w:t>
      </w:r>
      <w:r>
        <w:rPr>
          <w:strike/>
        </w:rPr>
        <w:t>Timberwolf</w:t>
      </w:r>
      <w:r>
        <w:rPr/>
        <w:t xml:space="preserve"> </w:t>
      </w:r>
      <w:r>
        <w:rPr>
          <w:b/>
          <w:u w:val="double"/>
        </w:rPr>
        <w:t>Bobcat</w:t>
      </w:r>
      <w:r>
        <w:rPr/>
        <w:t xml:space="preserve"> of Common Stock, no par value of Enron ("Enron Common Stock") or securities convertible into, or exchangeable for, such Enron Common Stock; and</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63" w:end="0"/>
        <w:jc w:val="both"/>
        <w:rPr/>
      </w:pPr>
      <w:r>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63" w:end="0"/>
        <w:jc w:val="both"/>
        <w:rPr/>
      </w:pPr>
      <w:r>
        <w:rPr/>
        <w:t xml:space="preserve">WHEREAS, Enron, benefiting from the transactions contemplated by the Transaction Documents, desires to set forth certain conditions, rights and obligations with respect to the sale by </w:t>
      </w:r>
      <w:r>
        <w:rPr>
          <w:strike/>
        </w:rPr>
        <w:t>Timberwolf</w:t>
      </w:r>
      <w:r>
        <w:rPr/>
        <w:t xml:space="preserve"> </w:t>
      </w:r>
      <w:r>
        <w:rPr>
          <w:b/>
          <w:u w:val="double"/>
        </w:rPr>
        <w:t>Bobcat</w:t>
      </w:r>
      <w:r>
        <w:rPr/>
        <w:t xml:space="preserve"> of the shares of Enron Common Stock, including shares of Enron Common Stock issued upon the conversion or exchange of convertible or exchangeable securities, that are delivered to </w:t>
      </w:r>
      <w:r>
        <w:rPr>
          <w:strike/>
        </w:rPr>
        <w:t>Timberwolf</w:t>
      </w:r>
      <w:r>
        <w:rPr/>
        <w:t xml:space="preserve"> </w:t>
      </w:r>
      <w:r>
        <w:rPr>
          <w:b/>
          <w:u w:val="double"/>
        </w:rPr>
        <w:t>Bobcat</w:t>
      </w:r>
      <w:r>
        <w:rPr/>
        <w:t xml:space="preserve"> pursuant to the Transaction Documents (collectively, such shares of Enron Common Stock, including shares of Enron Common Stock delivered upon the conversion or exchange of convertible or exchangeable securities owned by </w:t>
      </w:r>
      <w:r>
        <w:rPr>
          <w:strike/>
        </w:rPr>
        <w:t>Timberwolf</w:t>
      </w:r>
      <w:r>
        <w:rPr/>
        <w:t xml:space="preserve"> </w:t>
      </w:r>
      <w:r>
        <w:rPr>
          <w:b/>
          <w:u w:val="double"/>
        </w:rPr>
        <w:t>Bobcat</w:t>
      </w:r>
      <w:r>
        <w:rPr/>
        <w:t xml:space="preserve"> as are delivered pursuant to the Transaction Documents being referred to herein as  the "Shares"); </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63" w:end="0"/>
        <w:jc w:val="both"/>
        <w:rPr/>
      </w:pPr>
      <w:r>
        <w:rPr/>
        <w:t>NOW, THEREFORE, and in consideration of the mutual covenants, rights, and obligations set forth in this Agreement, and the benefits to be derived herefrom, and other good and valuable consideration, the receipt and the sufficiency of which each of the parties hereto acknowledges and confesses, the parties hereto agree as follows:</w:t>
      </w:r>
    </w:p>
    <w:p>
      <w:pPr>
        <w:pStyle w:val="Normal"/>
        <w:widowControl/>
        <w:tabs>
          <w:tab w:val="clear" w:pos="720"/>
          <w:tab w:val="left" w:pos="-360" w:leader="none"/>
          <w:tab w:val="left" w:pos="104" w:leader="none"/>
          <w:tab w:val="left" w:pos="824" w:leader="none"/>
          <w:tab w:val="left" w:pos="1543"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end="360"/>
        <w:jc w:val="both"/>
        <w:rPr/>
      </w:pPr>
      <w:r>
        <w:rPr/>
      </w:r>
    </w:p>
    <w:p>
      <w:pPr>
        <w:pStyle w:val="Normal"/>
        <w:widowControl/>
        <w:tabs>
          <w:tab w:val="clear" w:pos="720"/>
          <w:tab w:val="left" w:pos="-360" w:leader="none"/>
          <w:tab w:val="left" w:pos="104" w:leader="none"/>
          <w:tab w:val="left" w:pos="824" w:leader="none"/>
          <w:tab w:val="left" w:pos="1543"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end="360"/>
        <w:jc w:val="both"/>
        <w:rPr/>
      </w:pPr>
      <w:r>
        <w:rPr/>
        <w:tab/>
        <w:tab/>
        <w:t>1.</w:t>
        <w:tab/>
      </w:r>
      <w:r>
        <w:rPr>
          <w:u w:val="single"/>
        </w:rPr>
        <w:t>Grant of Registration Rights</w:t>
      </w:r>
      <w:r>
        <w:rPr/>
        <w:t xml:space="preserve">.  Enron hereby grants to </w:t>
      </w:r>
      <w:r>
        <w:rPr>
          <w:strike/>
        </w:rPr>
        <w:t>Timberwolf</w:t>
      </w:r>
      <w:r>
        <w:rPr/>
        <w:t xml:space="preserve"> </w:t>
      </w:r>
      <w:r>
        <w:rPr>
          <w:b/>
          <w:u w:val="double"/>
        </w:rPr>
        <w:t>Bobcat</w:t>
      </w:r>
      <w:r>
        <w:rPr/>
        <w:t xml:space="preserve"> demand registration rights with respect to the Shares acquired by </w:t>
      </w:r>
      <w:r>
        <w:rPr>
          <w:strike/>
        </w:rPr>
        <w:t>Timberwolf</w:t>
      </w:r>
      <w:r>
        <w:rPr/>
        <w:t xml:space="preserve"> </w:t>
      </w:r>
      <w:r>
        <w:rPr>
          <w:b/>
          <w:u w:val="double"/>
        </w:rPr>
        <w:t>Bobcat</w:t>
      </w:r>
      <w:r>
        <w:rPr/>
        <w:t xml:space="preserve"> from Enron or from </w:t>
      </w:r>
      <w:r>
        <w:rPr>
          <w:strike/>
        </w:rPr>
        <w:t>Grizzly</w:t>
      </w:r>
      <w:r>
        <w:rPr/>
        <w:t xml:space="preserve"> </w:t>
      </w:r>
      <w:r>
        <w:rPr>
          <w:b/>
          <w:u w:val="double"/>
        </w:rPr>
        <w:t>Roadrunner</w:t>
      </w:r>
      <w:r>
        <w:rPr/>
        <w:t xml:space="preserve"> exercisable, with respect to the Enron Put Shares (as defined in Section 11 hereof), beginning on the date of exercise by Enron of the option granted pursuant to the Enron Put Agreement (as defined in Section 11 hereof) and terminating 90 days thereafter (excluding in the counting of such 90 days, any days during which the Required Filing Date of the related registration statement is delayed pursuant to Section 1(i) of Appendix A hereto or during which </w:t>
      </w:r>
      <w:r>
        <w:rPr>
          <w:strike/>
        </w:rPr>
        <w:t>Timberwolf</w:t>
      </w:r>
      <w:r>
        <w:rPr/>
        <w:t xml:space="preserve"> </w:t>
      </w:r>
      <w:r>
        <w:rPr>
          <w:b/>
          <w:u w:val="double"/>
        </w:rPr>
        <w:t>Bobcat</w:t>
      </w:r>
      <w:r>
        <w:rPr/>
        <w:t xml:space="preserve"> is prohibited from selling shares pursuant to Section 4(i) hereof, or (ii) with respect to all Shares, beginning on the date on which restrictions on transfer of the Shares imposed pursuant to the Stock Restriction Agreement expire (the "Commencement Date") and ending on the later of (a) the 180th day thereafter, or (b) the 180th day of the period commencing on the Commencement Date and excluding each day thereafter during which the Required Filing Date may be delayed as provided in Section 1(i) of Appendix A hereto or during which </w:t>
      </w:r>
      <w:r>
        <w:rPr>
          <w:strike/>
        </w:rPr>
        <w:t>Timberwolf</w:t>
      </w:r>
      <w:r>
        <w:rPr/>
        <w:t xml:space="preserve"> </w:t>
      </w:r>
      <w:r>
        <w:rPr>
          <w:b/>
          <w:u w:val="double"/>
        </w:rPr>
        <w:t>Bobcat</w:t>
      </w:r>
      <w:r>
        <w:rPr/>
        <w:t xml:space="preserve"> is prohibited from selling Shares pursuant to Section 4(c) hereof (the "Share Liquidation Period"), on the terms set forth in Appendix A hereto.  Enron shall not be obligated to file more than (i) one registration statement with respect to Enron Put Shares prior to the commencement of the Share Liquidation Period, and (ii) one registration statement with respect to all Shares during the Share Liquidation Period.  Enron shall not be obligated to register the offering and sale of any securities that are convertible into or exchangeable for Common Stock, but only the shares of Enron Common Stock issuable upon conversion or exchange of such securities.</w:t>
      </w:r>
    </w:p>
    <w:p>
      <w:pPr>
        <w:pStyle w:val="Normal"/>
        <w:widowControl/>
        <w:tabs>
          <w:tab w:val="clear" w:pos="720"/>
          <w:tab w:val="left" w:pos="-360" w:leader="none"/>
          <w:tab w:val="left" w:pos="104" w:leader="none"/>
          <w:tab w:val="left" w:pos="824" w:leader="none"/>
          <w:tab w:val="left" w:pos="1543"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end="360"/>
        <w:jc w:val="both"/>
        <w:rPr/>
      </w:pPr>
      <w:r>
        <w:rPr/>
      </w:r>
    </w:p>
    <w:p>
      <w:pPr>
        <w:pStyle w:val="Normal"/>
        <w:widowControl/>
        <w:tabs>
          <w:tab w:val="clear" w:pos="720"/>
          <w:tab w:val="left" w:pos="-360" w:leader="none"/>
          <w:tab w:val="left" w:pos="104" w:leader="none"/>
          <w:tab w:val="left" w:pos="824" w:leader="none"/>
          <w:tab w:val="left" w:pos="1543"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end="360"/>
        <w:jc w:val="both"/>
        <w:rPr/>
      </w:pPr>
      <w:r>
        <w:rPr/>
        <w:tab/>
        <w:tab/>
        <w:t>2.</w:t>
        <w:tab/>
      </w:r>
      <w:r>
        <w:rPr>
          <w:u w:val="single"/>
        </w:rPr>
        <w:t>Representations and Warranties and Agreements of Enron</w:t>
      </w:r>
      <w:r>
        <w:rPr/>
        <w:t xml:space="preserve">.  Enron hereby represents, warrants and agrees with </w:t>
      </w:r>
      <w:r>
        <w:rPr>
          <w:strike/>
        </w:rPr>
        <w:t>Timberwolf</w:t>
      </w:r>
      <w:r>
        <w:rPr/>
        <w:t xml:space="preserve"> </w:t>
      </w:r>
      <w:r>
        <w:rPr>
          <w:b/>
          <w:u w:val="double"/>
        </w:rPr>
        <w:t>Bobcat</w:t>
      </w:r>
      <w:r>
        <w:rPr/>
        <w:t xml:space="preserve"> that:</w:t>
      </w:r>
    </w:p>
    <w:p>
      <w:pPr>
        <w:pStyle w:val="Normal"/>
        <w:widowControl/>
        <w:tabs>
          <w:tab w:val="clear" w:pos="720"/>
          <w:tab w:val="left" w:pos="-360" w:leader="none"/>
          <w:tab w:val="left" w:pos="104" w:leader="none"/>
          <w:tab w:val="left" w:pos="824" w:leader="none"/>
          <w:tab w:val="left" w:pos="1543"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1080" w:end="360"/>
        <w:jc w:val="both"/>
        <w:rPr/>
      </w:pPr>
      <w:r>
        <w:rPr/>
      </w:r>
    </w:p>
    <w:p>
      <w:pPr>
        <w:pStyle w:val="Normal"/>
        <w:widowControl/>
        <w:tabs>
          <w:tab w:val="clear" w:pos="720"/>
          <w:tab w:val="left" w:pos="-720" w:leader="none"/>
          <w:tab w:val="left" w:pos="-256" w:leader="none"/>
          <w:tab w:val="left" w:pos="464"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start="720" w:end="0"/>
        <w:jc w:val="both"/>
        <w:rPr/>
      </w:pPr>
      <w:r>
        <w:rPr/>
        <w:t>(a)</w:t>
        <w:tab/>
      </w:r>
      <w:r>
        <w:rPr>
          <w:u w:val="single"/>
        </w:rPr>
        <w:t>Disclosure</w:t>
      </w:r>
      <w:r>
        <w:rPr/>
        <w:t xml:space="preserve">. Enron has equity securities registered pursuant to Section 12 of the Securities Exchange Act of 1934 (the "Exchange Act") and is required to file documents with the Securities and Exchange Commission (the "Commission") pursuant thereto.  The documents filed by Enron with the Commission since December 31, 1999 are referred to herein collectively as the “Disclosure Materials”.  As of their respective dates, the Disclosure Materials did not contain an untrue statement of a material fact or omit to state a material fact necessary in order to make the statements therein, in the light of the circumstances under which they were made, not misleading.  </w:t>
      </w:r>
    </w:p>
    <w:p>
      <w:pPr>
        <w:pStyle w:val="Normal"/>
        <w:widowControl/>
        <w:tabs>
          <w:tab w:val="clear" w:pos="720"/>
          <w:tab w:val="left" w:pos="-360" w:leader="none"/>
          <w:tab w:val="left" w:pos="104" w:leader="none"/>
          <w:tab w:val="left" w:pos="824" w:leader="none"/>
          <w:tab w:val="left" w:pos="1543"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1080" w:end="360"/>
        <w:jc w:val="both"/>
        <w:rPr/>
      </w:pPr>
      <w:r>
        <w:rPr/>
      </w:r>
    </w:p>
    <w:p>
      <w:pPr>
        <w:pStyle w:val="Normal"/>
        <w:widowControl/>
        <w:tabs>
          <w:tab w:val="clear" w:pos="720"/>
          <w:tab w:val="left" w:pos="-720" w:leader="none"/>
          <w:tab w:val="left" w:pos="-256" w:leader="none"/>
          <w:tab w:val="left" w:pos="464"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start="720" w:end="0"/>
        <w:jc w:val="both"/>
        <w:rPr/>
      </w:pPr>
      <w:r>
        <w:rPr/>
        <w:t>(b)</w:t>
        <w:tab/>
      </w:r>
      <w:r>
        <w:rPr>
          <w:u w:val="single"/>
        </w:rPr>
        <w:t>Financial Statements of Enron</w:t>
      </w:r>
      <w:r>
        <w:rPr/>
        <w:t>.  The consolidated balance sheets of Enron and its subsidiary companies as of December 31, 1999, and the related consolidated statements of income and cash flows for the periods then ended, as set forth in the Disclosure Materials, present fairly, in all material respects (subject, in the case of quarterly financial statements to year end audit adjustments which in the aggregate are not material), the consolidated financial position of Enron and its subsidiaries at such dates and the consolidated results of their operations and their cash flows for such periods then ended.  Such financial statements, including the related schedules and notes thereto, have been prepared in conformity with generally accepted accounting principles.</w:t>
      </w:r>
    </w:p>
    <w:p>
      <w:pPr>
        <w:pStyle w:val="Normal"/>
        <w:widowControl/>
        <w:tabs>
          <w:tab w:val="clear" w:pos="720"/>
          <w:tab w:val="left" w:pos="-1080" w:leader="none"/>
          <w:tab w:val="left" w:pos="-616" w:leader="none"/>
          <w:tab w:val="left" w:pos="104" w:leader="none"/>
          <w:tab w:val="left" w:pos="823"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both"/>
        <w:rPr/>
      </w:pPr>
      <w:r>
        <w:rPr/>
      </w:r>
    </w:p>
    <w:p>
      <w:pPr>
        <w:pStyle w:val="Normal"/>
        <w:widowControl/>
        <w:tabs>
          <w:tab w:val="clear" w:pos="720"/>
          <w:tab w:val="left" w:pos="-720" w:leader="none"/>
          <w:tab w:val="left" w:pos="-256" w:leader="none"/>
          <w:tab w:val="left" w:pos="464"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start="720" w:end="0"/>
        <w:jc w:val="both"/>
        <w:rPr/>
      </w:pPr>
      <w:r>
        <w:rPr/>
        <w:t>(c)</w:t>
        <w:tab/>
      </w:r>
      <w:r>
        <w:rPr>
          <w:u w:val="single"/>
        </w:rPr>
        <w:t>No Change</w:t>
      </w:r>
      <w:r>
        <w:rPr/>
        <w:t xml:space="preserve">.  Except as disclosed in writing to </w:t>
      </w:r>
      <w:r>
        <w:rPr>
          <w:strike/>
        </w:rPr>
        <w:t>Timberwolf</w:t>
      </w:r>
      <w:r>
        <w:rPr/>
        <w:t xml:space="preserve"> </w:t>
      </w:r>
      <w:r>
        <w:rPr>
          <w:b/>
          <w:u w:val="double"/>
        </w:rPr>
        <w:t>Bobcat</w:t>
      </w:r>
      <w:r>
        <w:rPr/>
        <w:t>, since the respective dates as of which information is given in the Disclosure Materials, there has not been any material adverse change in the financial condition of Enron and its subsidiaries taken as a whole from that set forth in the Disclosure Materials.</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left" w:pos="-720" w:leader="none"/>
          <w:tab w:val="left" w:pos="-256" w:leader="none"/>
          <w:tab w:val="left" w:pos="464"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start="720" w:end="0"/>
        <w:jc w:val="both"/>
        <w:rPr/>
      </w:pPr>
      <w:r>
        <w:rPr/>
        <w:t>(d)</w:t>
        <w:tab/>
      </w:r>
      <w:r>
        <w:rPr>
          <w:u w:val="single"/>
        </w:rPr>
        <w:t>Existence</w:t>
      </w:r>
      <w:r>
        <w:rPr/>
        <w:t>.  Enron (i) is duly formed, validly existing and in good standing under the laws of the jurisdiction of its formation, (ii) has all the requisite power to own its properties and to conduct its business as presently conducted, and (iii) is duly licensed or qualified for the transaction of business and is in good standing under the laws of each jurisdiction in the United States wherein the nature of the business transacted by it or the nature of the property owned or leased by it makes such licensing or qualification necessary and where failure so to qualify would have a material adverse effect on the business of Enron and its subsidiaries, taken as a whole.</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left" w:pos="-720" w:leader="none"/>
          <w:tab w:val="left" w:pos="-256" w:leader="none"/>
          <w:tab w:val="left" w:pos="464"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start="720" w:end="0"/>
        <w:jc w:val="both"/>
        <w:rPr/>
      </w:pPr>
      <w:r>
        <w:rPr/>
        <w:t>(e)</w:t>
        <w:tab/>
      </w:r>
      <w:r>
        <w:rPr>
          <w:u w:val="single"/>
        </w:rPr>
        <w:t>Power; Authorization; Enforceable Obligations</w:t>
      </w:r>
      <w:r>
        <w:rPr/>
        <w:t xml:space="preserve">.  Enron has all requisite power and authority and the legal right to make, deliver and perform its obligations under this Agreement, and has taken all necessary action to authorize the execution, delivery and performance by it of this Agreement, </w:t>
      </w:r>
      <w:r>
        <w:rPr>
          <w:i/>
        </w:rPr>
        <w:t>provided, however,</w:t>
      </w:r>
      <w:r>
        <w:rPr/>
        <w:t xml:space="preserve"> that additional action may be necessary in connection with any issuance of Enron Common Stock, which, if necessary, Enron shall cause to be taken promptly.  This Agreement constitutes the valid and legally binding obligation of Enron, enforceable against Enron in accordance with its terms.</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left" w:pos="-720" w:leader="none"/>
          <w:tab w:val="left" w:pos="-256" w:leader="none"/>
          <w:tab w:val="left" w:pos="464"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start="720" w:end="0"/>
        <w:jc w:val="both"/>
        <w:rPr/>
      </w:pPr>
      <w:r>
        <w:rPr/>
        <w:t>(f)</w:t>
        <w:tab/>
        <w:tab/>
      </w:r>
      <w:r>
        <w:rPr>
          <w:u w:val="single"/>
        </w:rPr>
        <w:t>Compliance with Other Instruments; Governmental Consent</w:t>
      </w:r>
      <w:r>
        <w:rPr/>
        <w:t>.  The execution and delivery by Enron of this Agreement and the consummation of the transactions herein contemplated will not conflict with or result in a breach of any of the terms or provisions of, or constitute a default under, any material (meaning for the purposes of this Agreement those creating a monetary liability of $100,000,000 or more)</w:t>
      </w:r>
      <w:r>
        <w:rPr>
          <w:sz w:val="23"/>
        </w:rPr>
        <w:t xml:space="preserve"> </w:t>
      </w:r>
      <w:r>
        <w:rPr/>
        <w:t>indenture, mortgage, deed of trust, loan agreement or other agreement or instrument to which Enron or any of its subsidiaries is a party or by which Enron or any of its subsidiaries is bound, or to which any of the property or assets of Enron or any of its subsidiaries is subject, which conflict, breach or default would have a mate</w:t>
        <w:softHyphen/>
        <w:t>rial adverse effect on Enron and its subsidiaries taken as a whole, nor will such action result in any violation of the provisions of the constitutional documents of Enron (</w:t>
      </w:r>
      <w:r>
        <w:rPr>
          <w:i/>
        </w:rPr>
        <w:t xml:space="preserve">provided </w:t>
      </w:r>
      <w:r>
        <w:rPr/>
        <w:t xml:space="preserve">that certain action may be necessary in connection with any sale by Enron of Enron Common Stock), or any violation of any statute or any order, rule or regulation of any court or governmental agency or body having jurisdiction over Enron or its subsidiaries or any of their properties; and no consent, approval, authorization, order, registration or qualification of or with any such court or governmental agency or body is required for the execution and delivery by Enron of this Agreement or the consummation by Enron of the transactions contemplated by this Agreement, except that (i) filings or authorizations, if any,  may be required under the Securities Act of 1933, as amended (the “Securities Act”), and applicable state securities or Blue Sky laws in connection with the resale of the Shares by </w:t>
      </w:r>
      <w:r>
        <w:rPr>
          <w:strike/>
        </w:rPr>
        <w:t>Timberwolf,</w:t>
      </w:r>
      <w:r>
        <w:rPr/>
        <w:t xml:space="preserve"> </w:t>
      </w:r>
      <w:r>
        <w:rPr>
          <w:b/>
          <w:u w:val="double"/>
        </w:rPr>
        <w:t>Bobcat,</w:t>
      </w:r>
      <w:r>
        <w:rPr/>
        <w:t xml:space="preserve"> and (ii) </w:t>
      </w:r>
      <w:r>
        <w:rPr>
          <w:strike/>
        </w:rPr>
        <w:t>Timberwolf</w:t>
      </w:r>
      <w:r>
        <w:rPr/>
        <w:t xml:space="preserve"> </w:t>
      </w:r>
      <w:r>
        <w:rPr>
          <w:b/>
          <w:u w:val="double"/>
        </w:rPr>
        <w:t>Bobcat</w:t>
      </w:r>
      <w:r>
        <w:rPr/>
        <w:t xml:space="preserve"> (or the ultimate parent entity thereof) may be required to comply with the Hart-Scott-Rodino Antitrust Improvements Act of 1976 in connection with any acquisition of the Shares by </w:t>
      </w:r>
      <w:r>
        <w:rPr>
          <w:strike/>
        </w:rPr>
        <w:t>Timberwolf</w:t>
      </w:r>
      <w:r>
        <w:rPr/>
        <w:t xml:space="preserve"> </w:t>
      </w:r>
      <w:r>
        <w:rPr>
          <w:b/>
          <w:u w:val="double"/>
        </w:rPr>
        <w:t>Bobcat</w:t>
      </w:r>
      <w:r>
        <w:rPr/>
        <w:t>.</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left" w:pos="-720" w:leader="none"/>
          <w:tab w:val="left" w:pos="-256" w:leader="none"/>
          <w:tab w:val="left" w:pos="464"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start="720" w:end="0"/>
        <w:jc w:val="both"/>
        <w:rPr/>
      </w:pPr>
      <w:r>
        <w:rPr/>
        <w:t>(g)</w:t>
        <w:tab/>
      </w:r>
      <w:r>
        <w:rPr>
          <w:u w:val="single"/>
        </w:rPr>
        <w:t>Indemnity</w:t>
      </w:r>
      <w:r>
        <w:rPr/>
        <w:t xml:space="preserve">.  Enron agrees to indemnify and hold harmless </w:t>
      </w:r>
      <w:r>
        <w:rPr>
          <w:strike/>
        </w:rPr>
        <w:t>Timberwolf</w:t>
      </w:r>
      <w:r>
        <w:rPr/>
        <w:t xml:space="preserve"> </w:t>
      </w:r>
      <w:r>
        <w:rPr>
          <w:b/>
          <w:u w:val="double"/>
        </w:rPr>
        <w:t>Bobcat</w:t>
      </w:r>
      <w:r>
        <w:rPr/>
        <w:t xml:space="preserve">, and each of its partners, officers, directors, employees and agents and each Person (other than Enron), if any, who controls </w:t>
      </w:r>
      <w:r>
        <w:rPr>
          <w:strike/>
        </w:rPr>
        <w:t>Timberwolf</w:t>
      </w:r>
      <w:r>
        <w:rPr/>
        <w:t xml:space="preserve"> </w:t>
      </w:r>
      <w:r>
        <w:rPr>
          <w:b/>
          <w:u w:val="double"/>
        </w:rPr>
        <w:t>Bobcat</w:t>
      </w:r>
      <w:r>
        <w:rPr/>
        <w:t xml:space="preserve">  within the meaning of Section 15 of the Securities Act against any and all loss, liability, claim, damage and expense whatsoever (including, but not limited to, any and all expenses whatsoever reasonably incurred in investigating, preparing or defending against any litigation commenced or threatened or any claim whatsoever and </w:t>
      </w:r>
      <w:r>
        <w:rPr>
          <w:b/>
        </w:rPr>
        <w:t>INCLUDING ANY MATTER ARISING OUT OF OR RESULTING FROM THE PERSON INDEMNIFIED'S OWN SIMPLE, PARTIAL, CONCURRENT OR OTHER NEGLIGENCE</w:t>
      </w:r>
      <w:r>
        <w:rPr/>
        <w:t>) arising out of or based upon any false representation or warranty or breach of or failure by Enron to comply with any covenant or agreement made by Enron herein.  As used in this Agreement, "Person" means any natural person, corporation, limited liability company, trust, joint venture, association, company, partnership, governmental authority or other entity.</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left" w:pos="-720" w:leader="none"/>
          <w:tab w:val="left" w:pos="-256" w:leader="none"/>
          <w:tab w:val="left" w:pos="464"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start="720" w:end="0"/>
        <w:jc w:val="both"/>
        <w:rPr/>
      </w:pPr>
      <w:r>
        <w:rPr/>
        <w:t>(h)</w:t>
        <w:tab/>
      </w:r>
      <w:r>
        <w:rPr>
          <w:u w:val="single"/>
        </w:rPr>
        <w:t>Continued Validity</w:t>
      </w:r>
      <w:r>
        <w:rPr/>
        <w:t xml:space="preserve">.  On each date on which any payment is made by Enron to </w:t>
      </w:r>
      <w:r>
        <w:rPr>
          <w:strike/>
        </w:rPr>
        <w:t>Timberwolf</w:t>
      </w:r>
      <w:r>
        <w:rPr/>
        <w:t xml:space="preserve"> </w:t>
      </w:r>
      <w:r>
        <w:rPr>
          <w:b/>
          <w:u w:val="double"/>
        </w:rPr>
        <w:t>Bobcat</w:t>
      </w:r>
      <w:r>
        <w:rPr/>
        <w:t xml:space="preserve"> composed in whole or in part of Enron Common Stock pursuant to the Transaction Documents, Enron agrees to deliver to </w:t>
      </w:r>
      <w:r>
        <w:rPr>
          <w:strike/>
        </w:rPr>
        <w:t>Timberwolf</w:t>
      </w:r>
      <w:r>
        <w:rPr/>
        <w:t xml:space="preserve"> </w:t>
      </w:r>
      <w:r>
        <w:rPr>
          <w:b/>
          <w:u w:val="double"/>
        </w:rPr>
        <w:t>Bobcat</w:t>
      </w:r>
      <w:r>
        <w:rPr/>
        <w:t xml:space="preserve"> an officer's certificate stating whether or not all of the representations and warranties contained in this Section 3 continue to be true and correct (except that the term “Disclosure Materials” shall refer to the latest available reports filed with the Securities and Exchange Commission and the financial statements referred to in Section 3(b) shall be the most recent financial statements therein).  If Enron is unable to deliver such a certificate stating that all of such representations and warranties continue to be true and correct, it will use reasonable efforts to take immediate action to ensure that such representations and warranties become true and correct and to enable it to deliver such a certificate within five Business Days following the date of such payment.</w:t>
      </w:r>
    </w:p>
    <w:p>
      <w:pPr>
        <w:pStyle w:val="Normal"/>
        <w:widowControl/>
        <w:tabs>
          <w:tab w:val="clear" w:pos="720"/>
          <w:tab w:val="left" w:pos="-720" w:leader="none"/>
          <w:tab w:val="left" w:pos="-256" w:leader="none"/>
          <w:tab w:val="left" w:pos="464"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pStyle w:val="Normal"/>
        <w:widowControl/>
        <w:tabs>
          <w:tab w:val="clear" w:pos="720"/>
          <w:tab w:val="left" w:pos="-720" w:leader="none"/>
          <w:tab w:val="left" w:pos="-256" w:leader="none"/>
          <w:tab w:val="left" w:pos="464"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start="720" w:end="0"/>
        <w:jc w:val="both"/>
        <w:rPr/>
      </w:pPr>
      <w:r>
        <w:rPr/>
        <w:t>(i)</w:t>
        <w:tab/>
        <w:tab/>
      </w:r>
      <w:r>
        <w:rPr>
          <w:u w:val="single"/>
        </w:rPr>
        <w:t>Valid Issuance.</w:t>
      </w:r>
      <w:r>
        <w:rPr/>
        <w:t xml:space="preserve">  The Shares delivered to </w:t>
      </w:r>
      <w:r>
        <w:rPr>
          <w:strike/>
        </w:rPr>
        <w:t>Timberwolf</w:t>
      </w:r>
      <w:r>
        <w:rPr/>
        <w:t xml:space="preserve"> </w:t>
      </w:r>
      <w:r>
        <w:rPr>
          <w:b/>
          <w:u w:val="double"/>
        </w:rPr>
        <w:t>Bobcat</w:t>
      </w:r>
      <w:r>
        <w:rPr/>
        <w:t xml:space="preserve"> as contemplated in the Transaction Documents (or upon conversion or exchange, if convertible or exchangeable securities are so delivered to </w:t>
      </w:r>
      <w:r>
        <w:rPr>
          <w:strike/>
        </w:rPr>
        <w:t>Timberwolf)</w:t>
      </w:r>
      <w:r>
        <w:rPr/>
        <w:t xml:space="preserve"> </w:t>
      </w:r>
      <w:r>
        <w:rPr>
          <w:b/>
          <w:u w:val="double"/>
        </w:rPr>
        <w:t>Bobcat)</w:t>
      </w:r>
      <w:r>
        <w:rPr/>
        <w:t xml:space="preserve"> will be, when so delivered, duly authorized for issuance, validly issued, fully paid and nonassessable shares of Enron Common Stock. </w:t>
      </w:r>
    </w:p>
    <w:p>
      <w:pPr>
        <w:pStyle w:val="Normal"/>
        <w:widowControl/>
        <w:tabs>
          <w:tab w:val="clear" w:pos="720"/>
          <w:tab w:val="left" w:pos="-720" w:leader="none"/>
          <w:tab w:val="left" w:pos="-256" w:leader="none"/>
          <w:tab w:val="left" w:pos="464"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pStyle w:val="Normal"/>
        <w:widowControl/>
        <w:tabs>
          <w:tab w:val="clear" w:pos="720"/>
          <w:tab w:val="left" w:pos="-720" w:leader="none"/>
          <w:tab w:val="left" w:pos="-256" w:leader="none"/>
          <w:tab w:val="left" w:pos="464"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3.</w:t>
        <w:tab/>
        <w:tab/>
      </w:r>
      <w:r>
        <w:rPr>
          <w:u w:val="single"/>
        </w:rPr>
        <w:t xml:space="preserve">Representations, Warranties and Agreements of </w:t>
      </w:r>
      <w:r>
        <w:rPr>
          <w:strike/>
          <w:u w:val="single"/>
        </w:rPr>
        <w:t>Timberwolf. Timberwolf</w:t>
      </w:r>
      <w:r>
        <w:rPr>
          <w:u w:val="single"/>
        </w:rPr>
        <w:t xml:space="preserve"> </w:t>
      </w:r>
      <w:r>
        <w:rPr>
          <w:b/>
          <w:u w:val="double"/>
        </w:rPr>
        <w:t>Bobcat.  Bobcat</w:t>
      </w:r>
      <w:r>
        <w:rPr/>
        <w:t xml:space="preserve"> represents and warrants to and agrees with Enron as follows:</w:t>
      </w:r>
    </w:p>
    <w:p>
      <w:pPr>
        <w:pStyle w:val="Normal"/>
        <w:widowControl/>
        <w:tabs>
          <w:tab w:val="clear" w:pos="720"/>
          <w:tab w:val="left" w:pos="-720" w:leader="none"/>
          <w:tab w:val="left" w:pos="-256" w:leader="none"/>
          <w:tab w:val="left" w:pos="464"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pStyle w:val="Normal"/>
        <w:widowControl/>
        <w:tabs>
          <w:tab w:val="clear" w:pos="720"/>
          <w:tab w:val="left" w:pos="-720" w:leader="none"/>
          <w:tab w:val="left" w:pos="-256" w:leader="none"/>
          <w:tab w:val="left" w:pos="464"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start="720" w:end="0"/>
        <w:jc w:val="both"/>
        <w:rPr/>
      </w:pPr>
      <w:r>
        <w:rPr/>
        <w:t>(a)</w:t>
        <w:tab/>
      </w:r>
      <w:r>
        <w:rPr>
          <w:strike/>
        </w:rPr>
        <w:t>Timberwolf</w:t>
      </w:r>
      <w:r>
        <w:rPr/>
        <w:t xml:space="preserve"> </w:t>
      </w:r>
      <w:r>
        <w:rPr>
          <w:b/>
          <w:u w:val="double"/>
        </w:rPr>
        <w:t>Bobcat</w:t>
      </w:r>
      <w:r>
        <w:rPr/>
        <w:t xml:space="preserve"> has full power and authority to enter into this Agreement, to perform its obligations hereunder and to consummate the transactions contemplated hereby.  This Agreement and the transactions contemplated hereby have been duly authorized by all necessary action on the part of </w:t>
      </w:r>
      <w:r>
        <w:rPr>
          <w:strike/>
        </w:rPr>
        <w:t>Timberwolf</w:t>
      </w:r>
      <w:r>
        <w:rPr/>
        <w:t xml:space="preserve"> </w:t>
      </w:r>
      <w:r>
        <w:rPr>
          <w:b/>
          <w:u w:val="double"/>
        </w:rPr>
        <w:t>Bobcat</w:t>
      </w:r>
      <w:r>
        <w:rPr/>
        <w:t xml:space="preserve">, and this Agreement is a valid and legally binding obligation of </w:t>
      </w:r>
      <w:r>
        <w:rPr>
          <w:strike/>
        </w:rPr>
        <w:t>Timberwolf,</w:t>
      </w:r>
      <w:r>
        <w:rPr/>
        <w:t xml:space="preserve"> </w:t>
      </w:r>
      <w:r>
        <w:rPr>
          <w:b/>
          <w:u w:val="double"/>
        </w:rPr>
        <w:t>Bobcat,</w:t>
      </w:r>
      <w:r>
        <w:rPr/>
        <w:t xml:space="preserve"> enforceable against </w:t>
      </w:r>
      <w:r>
        <w:rPr>
          <w:strike/>
        </w:rPr>
        <w:t>Timberwolf</w:t>
      </w:r>
      <w:r>
        <w:rPr/>
        <w:t xml:space="preserve"> </w:t>
      </w:r>
      <w:r>
        <w:rPr>
          <w:b/>
          <w:u w:val="double"/>
        </w:rPr>
        <w:t>Bobcat</w:t>
      </w:r>
      <w:r>
        <w:rPr/>
        <w:t xml:space="preserve"> in accordance with its terms to the fullest extent permitted by law.</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left" w:pos="-720" w:leader="none"/>
          <w:tab w:val="left" w:pos="-256" w:leader="none"/>
          <w:tab w:val="left" w:pos="464"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start="720" w:end="0"/>
        <w:jc w:val="both"/>
        <w:rPr/>
      </w:pPr>
      <w:r>
        <w:rPr/>
        <w:t>(b)</w:t>
        <w:tab/>
      </w:r>
      <w:r>
        <w:rPr>
          <w:strike/>
        </w:rPr>
        <w:t>Timberwolf</w:t>
      </w:r>
      <w:r>
        <w:rPr/>
        <w:t xml:space="preserve"> </w:t>
      </w:r>
      <w:r>
        <w:rPr>
          <w:b/>
          <w:u w:val="double"/>
        </w:rPr>
        <w:t>Bobcat</w:t>
      </w:r>
      <w:r>
        <w:rPr/>
        <w:t xml:space="preserve"> (i) is an “accredited investor” within the meaning of Rule 501 under the Securities Act and (ii) has received such information concerning Enron and has been given the opportunity to ask such questions of, and receive answers from, representatives of Enron as it deems sufficient to make an informed investment decision with respect to its investment in Enron Common Stock. The Shares will be acquired not with a view to the resale or distribution thereof in violation of any federal or state securities laws.  </w:t>
      </w:r>
      <w:r>
        <w:rPr>
          <w:strike/>
        </w:rPr>
        <w:t>Timberwolf</w:t>
      </w:r>
      <w:r>
        <w:rPr/>
        <w:t xml:space="preserve"> </w:t>
      </w:r>
      <w:r>
        <w:rPr>
          <w:b/>
          <w:u w:val="double"/>
        </w:rPr>
        <w:t>Bobcat</w:t>
      </w:r>
      <w:r>
        <w:rPr/>
        <w:t xml:space="preserve"> acknowledges that it has been advised by Enron, and hereby agrees, that when received by </w:t>
      </w:r>
      <w:r>
        <w:rPr>
          <w:strike/>
        </w:rPr>
        <w:t>Timberwolf</w:t>
      </w:r>
      <w:r>
        <w:rPr/>
        <w:t xml:space="preserve"> </w:t>
      </w:r>
      <w:r>
        <w:rPr>
          <w:b/>
          <w:u w:val="double"/>
        </w:rPr>
        <w:t>Bobcat</w:t>
      </w:r>
      <w:r>
        <w:rPr/>
        <w:t>:  (i) unless registered by Enron at Enron</w:t>
      </w:r>
      <w:r>
        <w:rPr>
          <w:rFonts w:cs="WP TypographicSymbols" w:ascii="WP TypographicSymbols" w:hAnsi="WP TypographicSymbols"/>
        </w:rPr>
        <w:t>=</w:t>
      </w:r>
      <w:r>
        <w:rPr/>
        <w:t xml:space="preserve">s option prior to their issuance to </w:t>
      </w:r>
      <w:r>
        <w:rPr>
          <w:strike/>
        </w:rPr>
        <w:t>Timberwolf</w:t>
      </w:r>
      <w:r>
        <w:rPr/>
        <w:t xml:space="preserve"> </w:t>
      </w:r>
      <w:r>
        <w:rPr>
          <w:b/>
          <w:u w:val="double"/>
        </w:rPr>
        <w:t>Bobcat</w:t>
      </w:r>
      <w:r>
        <w:rPr/>
        <w:t xml:space="preserve">, the Shares will not have been registered under the Securities Act or applicable state securities laws and, therefore, cannot be resold unless they are registered for resale under the Securities Act or unless there is available an exemption from registration thereunder; (ii) legends to that effect shall be placed on the certificates representing the Shares, and evidence of the foregoing restrictions on transfer shall be made in the appropriate records of Enron's transfer agent; and (iii) it will be necessary for </w:t>
      </w:r>
      <w:r>
        <w:rPr>
          <w:strike/>
        </w:rPr>
        <w:t>Timberwolf</w:t>
      </w:r>
      <w:r>
        <w:rPr/>
        <w:t xml:space="preserve"> </w:t>
      </w:r>
      <w:r>
        <w:rPr>
          <w:b/>
          <w:u w:val="double"/>
        </w:rPr>
        <w:t>Bobcat</w:t>
      </w:r>
      <w:r>
        <w:rPr/>
        <w:t xml:space="preserve"> to continue to hold the Shares and continue to bear the economic risk of the investment in the Shares unless and until the offering and sale of the Shares are registered under the Securities Act and applicable state securities laws or an exemption from registration is available.</w:t>
      </w:r>
    </w:p>
    <w:p>
      <w:pPr>
        <w:pStyle w:val="Normal"/>
        <w:widowControl/>
        <w:tabs>
          <w:tab w:val="clear" w:pos="720"/>
          <w:tab w:val="left" w:pos="-720" w:leader="none"/>
          <w:tab w:val="left" w:pos="-256" w:leader="none"/>
          <w:tab w:val="left" w:pos="464"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start="720" w:end="0"/>
        <w:jc w:val="both"/>
        <w:rPr/>
      </w:pPr>
      <w:r>
        <w:rPr/>
      </w:r>
    </w:p>
    <w:p>
      <w:pPr>
        <w:pStyle w:val="Normal"/>
        <w:widowControl/>
        <w:tabs>
          <w:tab w:val="clear" w:pos="720"/>
          <w:tab w:val="left" w:pos="-720" w:leader="none"/>
          <w:tab w:val="left" w:pos="-256" w:leader="none"/>
          <w:tab w:val="left" w:pos="464"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start="720" w:end="0"/>
        <w:jc w:val="both"/>
        <w:rPr/>
      </w:pPr>
      <w:r>
        <w:rPr/>
        <w:t>(c)</w:t>
        <w:tab/>
        <w:t xml:space="preserve">In the event that </w:t>
      </w:r>
      <w:r>
        <w:rPr>
          <w:strike/>
        </w:rPr>
        <w:t>Timberwolf</w:t>
      </w:r>
      <w:r>
        <w:rPr/>
        <w:t xml:space="preserve"> </w:t>
      </w:r>
      <w:r>
        <w:rPr>
          <w:b/>
          <w:u w:val="double"/>
        </w:rPr>
        <w:t>Bobcat</w:t>
      </w:r>
      <w:r>
        <w:rPr/>
        <w:t xml:space="preserve"> receives notice from Enron, pursuant to Section 2(v) of Appendix A hereto, of an event as a result of which the Registration Statement contains an untrue statement of material fact or omits to state any material fact required to be stated therein or necessary to make the statements therein, in light of the circumstances then existing, not misleading, </w:t>
      </w:r>
      <w:r>
        <w:rPr>
          <w:strike/>
        </w:rPr>
        <w:t>Timberwolf</w:t>
      </w:r>
      <w:r>
        <w:rPr/>
        <w:t xml:space="preserve"> </w:t>
      </w:r>
      <w:r>
        <w:rPr>
          <w:b/>
          <w:u w:val="double"/>
        </w:rPr>
        <w:t>Bobcat</w:t>
      </w:r>
      <w:r>
        <w:rPr/>
        <w:t xml:space="preserve"> shall cease selling any shares of Enron Common Stock under the Registration Statement until such time as an amendment to the Registration Statement, causing the same to comply with the Securities Act, the Exchange Act, and the rules and regulations under such Acts, shall have been filed and declared effective. Any period during which Enron is required to keep a registration statement effective under registration rights granted pursuant to this Agreement shall be extended by a number of days equal to the number of days </w:t>
      </w:r>
      <w:r>
        <w:rPr>
          <w:strike/>
        </w:rPr>
        <w:t>Timberwolf</w:t>
      </w:r>
      <w:r>
        <w:rPr/>
        <w:t xml:space="preserve"> </w:t>
      </w:r>
      <w:r>
        <w:rPr>
          <w:b/>
          <w:u w:val="double"/>
        </w:rPr>
        <w:t>Bobcat</w:t>
      </w:r>
      <w:r>
        <w:rPr/>
        <w:t xml:space="preserve"> (and each such Person) were prohibited from selling as a result of the provisions of this Section 3(c). </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left" w:pos="-720" w:leader="none"/>
          <w:tab w:val="left" w:pos="-256" w:leader="none"/>
          <w:tab w:val="left" w:pos="464"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start="720" w:end="0"/>
        <w:jc w:val="both"/>
        <w:rPr/>
      </w:pPr>
      <w:r>
        <w:rPr/>
        <w:t>(d)</w:t>
        <w:tab/>
      </w:r>
      <w:r>
        <w:rPr>
          <w:strike/>
        </w:rPr>
        <w:t>Timberwolf</w:t>
      </w:r>
      <w:r>
        <w:rPr/>
        <w:t xml:space="preserve"> </w:t>
      </w:r>
      <w:r>
        <w:rPr>
          <w:b/>
          <w:u w:val="double"/>
        </w:rPr>
        <w:t>Bobcat</w:t>
      </w:r>
      <w:r>
        <w:rPr/>
        <w:t xml:space="preserve"> shall promptly notify Enron of such information as may from time to time be necessary to update the information relating to </w:t>
      </w:r>
      <w:r>
        <w:rPr>
          <w:strike/>
        </w:rPr>
        <w:t>Timberwolf</w:t>
      </w:r>
      <w:r>
        <w:rPr/>
        <w:t xml:space="preserve"> </w:t>
      </w:r>
      <w:r>
        <w:rPr>
          <w:b/>
          <w:u w:val="double"/>
        </w:rPr>
        <w:t>Bobcat</w:t>
      </w:r>
      <w:r>
        <w:rPr/>
        <w:t xml:space="preserve"> previously furnished to Enron by </w:t>
      </w:r>
      <w:r>
        <w:rPr>
          <w:strike/>
        </w:rPr>
        <w:t>Timberwolf</w:t>
      </w:r>
      <w:r>
        <w:rPr/>
        <w:t xml:space="preserve"> </w:t>
      </w:r>
      <w:r>
        <w:rPr>
          <w:b/>
          <w:u w:val="double"/>
        </w:rPr>
        <w:t>Bobcat</w:t>
      </w:r>
      <w:r>
        <w:rPr/>
        <w:t xml:space="preserve"> for use in the Registration Statement or the Prospectus.</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left" w:pos="-720" w:leader="none"/>
          <w:tab w:val="left" w:pos="-256" w:leader="none"/>
          <w:tab w:val="left" w:pos="464"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start="720" w:end="0"/>
        <w:jc w:val="both"/>
        <w:rPr/>
      </w:pPr>
      <w:r>
        <w:rPr/>
        <w:t>(e)</w:t>
        <w:tab/>
      </w:r>
      <w:r>
        <w:rPr>
          <w:strike/>
        </w:rPr>
        <w:t>Timberwolf</w:t>
      </w:r>
      <w:r>
        <w:rPr/>
        <w:t xml:space="preserve"> </w:t>
      </w:r>
      <w:r>
        <w:rPr>
          <w:b/>
          <w:u w:val="double"/>
        </w:rPr>
        <w:t>Bobcat</w:t>
      </w:r>
      <w:r>
        <w:rPr/>
        <w:t xml:space="preserve"> agrees to indemnify and hold harmless Enron and its partners, officers, directors, employees and agents, and each Person, if any, who controls any such Person or entity within the meaning of Section 15 of the Securities Act against any and all loss, liability, claim, damage and expense whatsoever (including, but not limited to, any and all expenses whatsoever reasonably incurred in investigating, preparing or defending against any litigation commenced or threatened or any claim whatsoever and </w:t>
      </w:r>
      <w:r>
        <w:rPr>
          <w:b/>
        </w:rPr>
        <w:t>INCLUDING ANY MATTER ARISING OUT OF OR RESULTING FROM THE PERSON INDEMNIFIED'S OWN SIMPLE, PARTIAL, CONCURRENT OR OTHER NEGLIGENCE</w:t>
      </w:r>
      <w:r>
        <w:rPr/>
        <w:t xml:space="preserve">) arising out of or based upon any false representation or warranty or breach of or failure by </w:t>
      </w:r>
      <w:r>
        <w:rPr>
          <w:strike/>
        </w:rPr>
        <w:t>Timberwolf</w:t>
      </w:r>
      <w:r>
        <w:rPr/>
        <w:t xml:space="preserve"> </w:t>
      </w:r>
      <w:r>
        <w:rPr>
          <w:b/>
          <w:u w:val="double"/>
        </w:rPr>
        <w:t>Bobcat</w:t>
      </w:r>
      <w:r>
        <w:rPr/>
        <w:t xml:space="preserve"> to comply with any covenant or agreement made by </w:t>
      </w:r>
      <w:r>
        <w:rPr>
          <w:strike/>
        </w:rPr>
        <w:t>Timberwolf</w:t>
      </w:r>
      <w:r>
        <w:rPr/>
        <w:t xml:space="preserve"> </w:t>
      </w:r>
      <w:r>
        <w:rPr>
          <w:b/>
          <w:u w:val="double"/>
        </w:rPr>
        <w:t>Bobcat</w:t>
      </w:r>
      <w:r>
        <w:rPr/>
        <w:t xml:space="preserve"> herein.</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end="0"/>
        <w:jc w:val="both"/>
        <w:rPr/>
      </w:pPr>
      <w:r>
        <w:rPr/>
        <w:t>4.</w:t>
        <w:tab/>
        <w:tab/>
      </w:r>
      <w:r>
        <w:rPr>
          <w:u w:val="single"/>
        </w:rPr>
        <w:t>Restrictions on Transfer</w:t>
      </w:r>
      <w:r>
        <w:rPr/>
        <w:t xml:space="preserve">.  </w:t>
      </w:r>
      <w:r>
        <w:rPr>
          <w:strike/>
        </w:rPr>
        <w:t>Timberwolf</w:t>
      </w:r>
      <w:r>
        <w:rPr/>
        <w:t xml:space="preserve"> </w:t>
      </w:r>
      <w:r>
        <w:rPr>
          <w:b/>
          <w:u w:val="double"/>
        </w:rPr>
        <w:t>Bobcat</w:t>
      </w:r>
      <w:r>
        <w:rPr/>
        <w:t xml:space="preserve"> hereby covenants and agrees that (except (i) as herein provided and as provided in the Transaction Documents and (ii) unless upon the issuance thereof to </w:t>
      </w:r>
      <w:r>
        <w:rPr>
          <w:strike/>
        </w:rPr>
        <w:t>Timberwolf</w:t>
      </w:r>
      <w:r>
        <w:rPr/>
        <w:t xml:space="preserve"> </w:t>
      </w:r>
      <w:r>
        <w:rPr>
          <w:b/>
          <w:u w:val="double"/>
        </w:rPr>
        <w:t>Bobcat</w:t>
      </w:r>
      <w:r>
        <w:rPr/>
        <w:t xml:space="preserve">, the offer and sale by </w:t>
      </w:r>
      <w:r>
        <w:rPr>
          <w:strike/>
        </w:rPr>
        <w:t>Timberwolf</w:t>
      </w:r>
      <w:r>
        <w:rPr/>
        <w:t xml:space="preserve"> </w:t>
      </w:r>
      <w:r>
        <w:rPr>
          <w:b/>
          <w:u w:val="double"/>
        </w:rPr>
        <w:t>Bobcat</w:t>
      </w:r>
      <w:r>
        <w:rPr/>
        <w:t xml:space="preserve"> of the Shares have been registered under the Securities Act) it will not directly or indirectly offer or sell (within the meaning of the Securities Act) any of the Shares, except as set forth in this Section 4 as follows:</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left" w:pos="-720" w:leader="none"/>
          <w:tab w:val="left" w:pos="-256" w:leader="none"/>
          <w:tab w:val="left" w:pos="464"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start="720" w:end="0"/>
        <w:jc w:val="both"/>
        <w:rPr/>
      </w:pPr>
      <w:r>
        <w:rPr/>
        <w:t>(a)</w:t>
        <w:tab/>
      </w:r>
      <w:r>
        <w:rPr>
          <w:strike/>
        </w:rPr>
        <w:t>Timberwolf</w:t>
      </w:r>
      <w:r>
        <w:rPr/>
        <w:t xml:space="preserve"> </w:t>
      </w:r>
      <w:r>
        <w:rPr>
          <w:b/>
          <w:u w:val="double"/>
        </w:rPr>
        <w:t>Bobcat</w:t>
      </w:r>
      <w:r>
        <w:rPr/>
        <w:t xml:space="preserve"> may offer or sell the Shares pursuant to:</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left" w:pos="0" w:leader="none"/>
          <w:tab w:val="left" w:pos="464" w:leader="none"/>
          <w:tab w:val="left" w:pos="1184" w:leader="none"/>
          <w:tab w:val="left" w:pos="1903"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start="1440" w:end="0"/>
        <w:jc w:val="both"/>
        <w:rPr/>
      </w:pPr>
      <w:r>
        <w:rPr/>
        <w:t>(i)</w:t>
        <w:tab/>
        <w:tab/>
        <w:t>a Registration Statement filed under the Securities Act pursuant to the provisions of Appendix A hereto, after such Registration Statement becomes effective and at such time as there is a current final prospectus relating to such offering and sale, or</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left" w:pos="0" w:leader="none"/>
          <w:tab w:val="left" w:pos="464" w:leader="none"/>
          <w:tab w:val="left" w:pos="1184" w:leader="none"/>
          <w:tab w:val="left" w:pos="1903"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start="1440" w:end="0"/>
        <w:jc w:val="both"/>
        <w:rPr/>
      </w:pPr>
      <w:r>
        <w:rPr/>
        <w:t>(ii)</w:t>
        <w:tab/>
        <w:t>any available exemption from regis</w:t>
        <w:softHyphen/>
        <w:t>tration under the Securities Act.</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left" w:pos="-720" w:leader="none"/>
          <w:tab w:val="left" w:pos="-256" w:leader="none"/>
          <w:tab w:val="left" w:pos="464"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t xml:space="preserve">In the case of a sale referred to in clause (ii) above, prior to any proposed transfer of the Shares, </w:t>
      </w:r>
      <w:r>
        <w:rPr>
          <w:strike/>
        </w:rPr>
        <w:t>Timberwolf</w:t>
      </w:r>
      <w:r>
        <w:rPr/>
        <w:t xml:space="preserve"> </w:t>
      </w:r>
      <w:r>
        <w:rPr>
          <w:b/>
          <w:u w:val="double"/>
        </w:rPr>
        <w:t>Bobcat</w:t>
      </w:r>
      <w:r>
        <w:rPr/>
        <w:t xml:space="preserve"> shall give written notice to Enron of its intention to effect such transfer, which notice shall be accompanied by an unqualified written opinion of legal counsel, which counsel and opinion (in form, scope and substance) shall be reasonably satisfactory to Enron, to the effect that the proposed transfer of such Enron Common Stock may be effected without registration under the Securities Act; </w:t>
      </w:r>
      <w:r>
        <w:rPr>
          <w:i/>
        </w:rPr>
        <w:t>provided, however,</w:t>
      </w:r>
      <w:r>
        <w:rPr/>
        <w:t xml:space="preserve"> that, upon effectiveness and so long as the Registration Statement shall remain effective and there is a current final prospectus relating to such offer and sale, any such offer and sale of the Shares shall be made pursuant to the Registration Statement.</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left" w:pos="-720" w:leader="none"/>
          <w:tab w:val="left" w:pos="-256" w:leader="none"/>
          <w:tab w:val="left" w:pos="464"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start="720" w:end="0"/>
        <w:jc w:val="both"/>
        <w:rPr/>
      </w:pPr>
      <w:r>
        <w:rPr/>
        <w:t>(b)</w:t>
        <w:tab/>
        <w:t xml:space="preserve">Any sale of the Shares by </w:t>
      </w:r>
      <w:r>
        <w:rPr>
          <w:strike/>
        </w:rPr>
        <w:t>Timberwolf</w:t>
      </w:r>
      <w:r>
        <w:rPr/>
        <w:t xml:space="preserve"> </w:t>
      </w:r>
      <w:r>
        <w:rPr>
          <w:b/>
          <w:u w:val="double"/>
        </w:rPr>
        <w:t>Bobcat</w:t>
      </w:r>
      <w:r>
        <w:rPr/>
        <w:t xml:space="preserve"> shall be made in accordance with the federal and state securities laws (including, if applicable, the prospectus delivery requirements of the Securities Act); </w:t>
      </w:r>
      <w:r>
        <w:rPr>
          <w:i/>
        </w:rPr>
        <w:t>provided</w:t>
      </w:r>
      <w:r>
        <w:rPr/>
        <w:t xml:space="preserve"> that </w:t>
      </w:r>
      <w:r>
        <w:rPr>
          <w:strike/>
        </w:rPr>
        <w:t>Timberwolf</w:t>
      </w:r>
      <w:r>
        <w:rPr/>
        <w:t xml:space="preserve"> </w:t>
      </w:r>
      <w:r>
        <w:rPr>
          <w:b/>
          <w:u w:val="double"/>
        </w:rPr>
        <w:t>Bobcat</w:t>
      </w:r>
      <w:r>
        <w:rPr/>
        <w:t xml:space="preserve"> shall not be deemed to have breached the covenant set forth in this Paragraph 4(b) by reason of any misstatement or omission in the Registration Statement or any related prospectus (other than in respect of information furnished by </w:t>
      </w:r>
      <w:r>
        <w:rPr>
          <w:strike/>
        </w:rPr>
        <w:t>Timberwolf</w:t>
      </w:r>
      <w:r>
        <w:rPr/>
        <w:t xml:space="preserve"> </w:t>
      </w:r>
      <w:r>
        <w:rPr>
          <w:b/>
          <w:u w:val="double"/>
        </w:rPr>
        <w:t>Bobcat</w:t>
      </w:r>
      <w:r>
        <w:rPr/>
        <w:t xml:space="preserve"> for use therein) or by reason of the consequences of any violation by Enron of any of its cove</w:t>
        <w:softHyphen/>
        <w:t>nants hereunder.</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left" w:pos="-720" w:leader="none"/>
          <w:tab w:val="left" w:pos="-256" w:leader="none"/>
          <w:tab w:val="left" w:pos="464"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start="720" w:end="0"/>
        <w:jc w:val="both"/>
        <w:rPr/>
      </w:pPr>
      <w:r>
        <w:rPr/>
        <w:t>(c)</w:t>
        <w:tab/>
        <w:t xml:space="preserve">If at any time during the Share Liquidation Period or the Enron Put Share Liquidation Period Enron proposes to make a public offering of Enron Common Stock (or securities convertible into, or exchangeable for, Enron Common Stock) pursuant to a registration statement under the Securities Act and Enron or any underwriter in such offering furnishes a written request to </w:t>
      </w:r>
      <w:r>
        <w:rPr>
          <w:strike/>
        </w:rPr>
        <w:t>Timberwolf</w:t>
      </w:r>
      <w:r>
        <w:rPr/>
        <w:t xml:space="preserve"> </w:t>
      </w:r>
      <w:r>
        <w:rPr>
          <w:b/>
          <w:u w:val="double"/>
        </w:rPr>
        <w:t>Bobcat</w:t>
      </w:r>
      <w:r>
        <w:rPr/>
        <w:t xml:space="preserve"> (or any other Person having registration rights under Appendix A hereto) in accordance with this Section 4(c), </w:t>
      </w:r>
      <w:r>
        <w:rPr>
          <w:strike/>
        </w:rPr>
        <w:t>Timberwolf</w:t>
      </w:r>
      <w:r>
        <w:rPr/>
        <w:t xml:space="preserve"> </w:t>
      </w:r>
      <w:r>
        <w:rPr>
          <w:b/>
          <w:u w:val="double"/>
        </w:rPr>
        <w:t>Bobcat</w:t>
      </w:r>
      <w:r>
        <w:rPr/>
        <w:t xml:space="preserve"> (and each such Person) agrees not to sell or otherwise dispose of the Shares during the period set forth in the request, </w:t>
      </w:r>
      <w:r>
        <w:rPr>
          <w:i/>
        </w:rPr>
        <w:t>provided</w:t>
      </w:r>
      <w:r>
        <w:rPr/>
        <w:t xml:space="preserve"> that such period is no longer than the 180-day period following the date on which </w:t>
      </w:r>
      <w:r>
        <w:rPr>
          <w:strike/>
        </w:rPr>
        <w:t>Timberwolf</w:t>
      </w:r>
      <w:r>
        <w:rPr/>
        <w:t xml:space="preserve"> </w:t>
      </w:r>
      <w:r>
        <w:rPr>
          <w:b/>
          <w:u w:val="double"/>
        </w:rPr>
        <w:t>Bobcat</w:t>
      </w:r>
      <w:r>
        <w:rPr/>
        <w:t xml:space="preserve"> (or such Person) receives such request.  Any period during which Enron is required to keep a registration statement effective under registration rights granted pursuant to this Agreement shall be extended by a number of days equal to the number of days </w:t>
      </w:r>
      <w:r>
        <w:rPr>
          <w:strike/>
        </w:rPr>
        <w:t>Timberwolf</w:t>
      </w:r>
      <w:r>
        <w:rPr/>
        <w:t xml:space="preserve"> </w:t>
      </w:r>
      <w:r>
        <w:rPr>
          <w:b/>
          <w:u w:val="double"/>
        </w:rPr>
        <w:t>Bobcat</w:t>
      </w:r>
      <w:r>
        <w:rPr/>
        <w:t xml:space="preserve"> (and each such Person) were prohibited from selling as a result of the provisions of this Section 4(c).</w:t>
      </w:r>
    </w:p>
    <w:p>
      <w:pPr>
        <w:pStyle w:val="Normal"/>
        <w:widowControl/>
        <w:tabs>
          <w:tab w:val="clear" w:pos="720"/>
          <w:tab w:val="left" w:pos="-720" w:leader="none"/>
          <w:tab w:val="left" w:pos="-256" w:leader="none"/>
          <w:tab w:val="left" w:pos="464"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t xml:space="preserve"> </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end="0"/>
        <w:jc w:val="both"/>
        <w:rPr/>
      </w:pPr>
      <w:r>
        <w:rPr/>
        <w:t>5.</w:t>
        <w:tab/>
        <w:tab/>
      </w:r>
      <w:r>
        <w:rPr>
          <w:u w:val="single"/>
        </w:rPr>
        <w:t>Effect of Agreement</w:t>
      </w:r>
      <w:r>
        <w:rPr/>
        <w:t xml:space="preserve">.  This Agreement shall be binding upon </w:t>
      </w:r>
      <w:r>
        <w:rPr>
          <w:strike/>
        </w:rPr>
        <w:t>Timberwolf</w:t>
      </w:r>
      <w:r>
        <w:rPr/>
        <w:t xml:space="preserve"> </w:t>
      </w:r>
      <w:r>
        <w:rPr>
          <w:b/>
          <w:u w:val="double"/>
        </w:rPr>
        <w:t>Bobcat</w:t>
      </w:r>
      <w:r>
        <w:rPr/>
        <w:t xml:space="preserve"> and Enron and their respective successors and permitted assigns.  This Agreement and the terms and provisions hereof are for the sole benefit of </w:t>
      </w:r>
      <w:r>
        <w:rPr>
          <w:strike/>
        </w:rPr>
        <w:t>Timberwolf</w:t>
      </w:r>
      <w:r>
        <w:rPr/>
        <w:t xml:space="preserve"> </w:t>
      </w:r>
      <w:r>
        <w:rPr>
          <w:b/>
          <w:u w:val="double"/>
        </w:rPr>
        <w:t>Bobcat</w:t>
      </w:r>
      <w:r>
        <w:rPr/>
        <w:t xml:space="preserve"> (who is the intended express beneficiary thereof), except that (a) the indemnities contained in Sections 2(g) and 3(e) shall be for the express benefit of the Persons named therein, and (b) the indemnity and contribution agreements contained in Appendix A hereto shall be for the express benefit of the Persons named therein.  Nothing in this Agreement is intended or shall be construed to give any Person, other than the Persons referred to in this Paragraph 5, any legal or equitable right, remedy or claim under or in respect of this Agreement or any provision contained herein.</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end="0"/>
        <w:jc w:val="both"/>
        <w:rPr/>
      </w:pPr>
      <w:r>
        <w:rPr/>
        <w:t>6.</w:t>
        <w:tab/>
        <w:tab/>
      </w:r>
      <w:r>
        <w:rPr>
          <w:u w:val="single"/>
        </w:rPr>
        <w:t>Effect of Certain Agreements</w:t>
      </w:r>
      <w:r>
        <w:rPr/>
        <w:t xml:space="preserve">.  The indemnity and contribution agreements contained in Appendix A hereto and the representations, warranties and agreements contained in Paragraphs 2 and 3 hereof shall remain in full force and effect, regardless of any investigation made by or on behalf of any indemnified party.  </w:t>
      </w:r>
      <w:r>
        <w:rPr>
          <w:strike/>
        </w:rPr>
        <w:t>Timberwolf</w:t>
      </w:r>
      <w:r>
        <w:rPr/>
        <w:t xml:space="preserve"> </w:t>
      </w:r>
      <w:r>
        <w:rPr>
          <w:b/>
          <w:u w:val="double"/>
        </w:rPr>
        <w:t>Bobcat</w:t>
      </w:r>
      <w:r>
        <w:rPr/>
        <w:t xml:space="preserve"> acknowledges and agrees with Enron that the registration rights granted hereby and by Appendix A hereto are in all respects subordinate to, and subject to the provisions of any existing registration rights agreements to which Enron is a party or by which it is bound</w:t>
      </w:r>
      <w:ins w:id="0" w:author="Ron Astin" w:date="2000-04-24T16:42:00Z">
        <w:r>
          <w:rPr/>
          <w:t>, including, without limitation, the agreements listed on Appendix B hereto</w:t>
        </w:r>
      </w:ins>
      <w:r>
        <w:rPr/>
        <w:t xml:space="preserve"> (other than the Registration Rights </w:t>
      </w:r>
      <w:r>
        <w:rPr>
          <w:strike/>
        </w:rPr>
        <w:t>Agreement</w:t>
      </w:r>
      <w:r>
        <w:rPr/>
        <w:t xml:space="preserve"> </w:t>
      </w:r>
      <w:r>
        <w:rPr>
          <w:b/>
          <w:u w:val="double"/>
        </w:rPr>
        <w:t>Agreements</w:t>
      </w:r>
      <w:r>
        <w:rPr/>
        <w:t xml:space="preserve"> identified as </w:t>
      </w:r>
      <w:r>
        <w:rPr>
          <w:strike/>
        </w:rPr>
        <w:t>item</w:t>
      </w:r>
      <w:r>
        <w:rPr/>
        <w:t xml:space="preserve"> </w:t>
      </w:r>
      <w:r>
        <w:rPr>
          <w:b/>
          <w:u w:val="double"/>
        </w:rPr>
        <w:t>items</w:t>
      </w:r>
      <w:r>
        <w:rPr/>
        <w:t xml:space="preserve"> 11 </w:t>
      </w:r>
      <w:r>
        <w:rPr>
          <w:b/>
          <w:u w:val="double"/>
        </w:rPr>
        <w:t>and 12</w:t>
      </w:r>
      <w:r>
        <w:rPr/>
        <w:t xml:space="preserve"> on Appendix B).  </w:t>
      </w:r>
      <w:r>
        <w:rPr>
          <w:strike/>
        </w:rPr>
        <w:t>Timberwolf</w:t>
      </w:r>
      <w:r>
        <w:rPr/>
        <w:t xml:space="preserve"> </w:t>
      </w:r>
      <w:r>
        <w:rPr>
          <w:b/>
          <w:u w:val="double"/>
        </w:rPr>
        <w:t>Bobcat</w:t>
      </w:r>
      <w:r>
        <w:rPr/>
        <w:t xml:space="preserve"> further acknowledges and agrees with Enron that nothing in this Agreement or Appendix A hereto shall prevent or limit in any way Enron's ability to enter into registration rights agreements, and grant registration rights thereunder, which grant have priority to the registration rights granted hereunder and in Appendix A hereto in connection with any acquisition by Enron or one of its subsidiaries or affiliates of another business or in connection with any financing transaction.</w:t>
      </w:r>
      <w:ins w:id="1" w:author="Ron Astin" w:date="2000-04-24T16:43:00Z">
        <w:r>
          <w:rPr/>
          <w:t xml:space="preserve">  Enron agrees that </w:t>
        </w:r>
      </w:ins>
      <w:ins w:id="2" w:author="Ron Astin" w:date="2000-04-24T16:45:00Z">
        <w:r>
          <w:rPr/>
          <w:t xml:space="preserve">until </w:t>
        </w:r>
      </w:ins>
      <w:ins w:id="3" w:author="Ron Astin" w:date="2000-04-24T16:47:00Z">
        <w:r>
          <w:rPr/>
          <w:t xml:space="preserve">(i) </w:t>
        </w:r>
      </w:ins>
      <w:ins w:id="4" w:author="Ron Astin" w:date="2000-04-24T16:45:00Z">
        <w:r>
          <w:rPr/>
          <w:t xml:space="preserve">the expiration of the Share Liquidation Period or (ii) any earlier date </w:t>
        </w:r>
      </w:ins>
      <w:ins w:id="5" w:author="Ron Astin" w:date="2000-04-24T16:47:00Z">
        <w:r>
          <w:rPr/>
          <w:t xml:space="preserve">on which there are no registration rights outstanding hereunder, </w:t>
        </w:r>
      </w:ins>
      <w:ins w:id="6" w:author="Ron Astin" w:date="2000-04-24T16:43:00Z">
        <w:r>
          <w:rPr/>
          <w:t xml:space="preserve">it will use reasonable commercial efforts to notify </w:t>
        </w:r>
      </w:ins>
      <w:r>
        <w:rPr>
          <w:strike/>
        </w:rPr>
        <w:t>Timberwolf</w:t>
      </w:r>
      <w:r>
        <w:rPr/>
        <w:t xml:space="preserve"> </w:t>
      </w:r>
      <w:r>
        <w:rPr>
          <w:b/>
          <w:u w:val="double"/>
        </w:rPr>
        <w:t>Bobcat</w:t>
      </w:r>
      <w:ins w:id="7" w:author="Ron Astin" w:date="2000-04-24T16:43:00Z">
        <w:r>
          <w:rPr/>
          <w:t xml:space="preserve"> of the grant of any registration rights by Enron in </w:t>
        </w:r>
      </w:ins>
      <w:ins w:id="8" w:author="Ron Astin" w:date="2000-04-24T18:56:00Z">
        <w:r>
          <w:rPr/>
          <w:t xml:space="preserve">connection with </w:t>
        </w:r>
      </w:ins>
      <w:ins w:id="9" w:author="Ron Astin" w:date="2000-04-24T16:43:00Z">
        <w:r>
          <w:rPr/>
          <w:t>any structured finance transaction</w:t>
        </w:r>
      </w:ins>
      <w:ins w:id="10" w:author="Ron Astin" w:date="2000-04-24T16:47:00Z">
        <w:r>
          <w:rPr/>
          <w:t>.</w:t>
        </w:r>
      </w:ins>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end="0"/>
        <w:jc w:val="both"/>
        <w:rPr/>
      </w:pPr>
      <w:r>
        <w:rPr/>
        <w:t>7.</w:t>
        <w:tab/>
        <w:tab/>
      </w:r>
      <w:r>
        <w:rPr>
          <w:u w:val="single"/>
        </w:rPr>
        <w:t>Payment of Expenses</w:t>
      </w:r>
      <w:r>
        <w:rPr/>
        <w:t xml:space="preserve">.  Enron shall bear all expenses relating to any registration of the Shares and the other transactions in connection therewith contemplated by Appendix A to this Agreement, including without limitation (i) all Securities and Exchange Commission and National Association of Securities Dealers, Inc. registration and filing fees and all listing fees and other fees of any national securities exchange on which the Enron Common Stock are listed for trading, (ii) all fees and expenses of complying with securities or blue sky laws as required by Section 2(iii) of Appendix A hereto (including reasonable fees and disbursements of counsel to Enron and one firm of counsel to </w:t>
      </w:r>
      <w:r>
        <w:rPr>
          <w:strike/>
        </w:rPr>
        <w:t>Timberwolf</w:t>
      </w:r>
      <w:r>
        <w:rPr/>
        <w:t xml:space="preserve"> </w:t>
      </w:r>
      <w:r>
        <w:rPr>
          <w:b/>
          <w:u w:val="double"/>
        </w:rPr>
        <w:t>Bobcat</w:t>
      </w:r>
      <w:r>
        <w:rPr/>
        <w:t xml:space="preserve"> as selling stockholder), (iii) all expenses of printing the registration statement or prospectus and delivery thereof to the purchasers or underwriters, and (iv) the reasonable fees and expenses of any special experts retained by Enron in connection with the Registration Statement, but excluding underwriting discounts and commissions, transfer taxes and fees.</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end="0"/>
        <w:jc w:val="both"/>
        <w:rPr/>
      </w:pPr>
      <w:r>
        <w:rPr/>
        <w:t>8.</w:t>
        <w:tab/>
        <w:tab/>
      </w:r>
      <w:r>
        <w:rPr>
          <w:u w:val="single"/>
        </w:rPr>
        <w:t>Certain Defined Terms</w:t>
      </w:r>
      <w:r>
        <w:rPr/>
        <w:t>.  Capitalized terms used herein or in Appendix A hereto but not defined in this Agreement or such Appendix A are used as defined in the Transaction Documents.</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end="0"/>
        <w:jc w:val="both"/>
        <w:rPr/>
      </w:pPr>
      <w:r>
        <w:rPr/>
        <w:t>9.</w:t>
        <w:tab/>
        <w:tab/>
      </w:r>
      <w:r>
        <w:rPr>
          <w:u w:val="single"/>
        </w:rPr>
        <w:t>Miscellaneous</w:t>
      </w:r>
      <w:r>
        <w:rPr/>
        <w:t>.</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720" w:leader="none"/>
          <w:tab w:val="left" w:pos="-256" w:leader="none"/>
          <w:tab w:val="left" w:pos="464" w:leader="none"/>
          <w:tab w:val="left" w:pos="720"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start="720" w:end="0"/>
        <w:jc w:val="both"/>
        <w:rPr/>
      </w:pPr>
      <w:r>
        <w:rPr/>
        <w:t>(a)</w:t>
        <w:tab/>
        <w:t xml:space="preserve">All notices, requests, or consents provided for or permitted to be given under this Agreement must be in writing and must be given either by depositing that writing in the United States mail, addressed to the recipient, postage paid, and registered or certified with return receipt requested or by delivering that writing to the recipient in Person, by courier, or by facsimile transmission.  A notice, request, or consent given under this Agreement is effective on receipt at the address of the party to receive it set forth for it on the signature pages of this Agreement, or such other address as that party may specify by notice to the other parties. </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720" w:leader="none"/>
          <w:tab w:val="left" w:pos="-256" w:leader="none"/>
          <w:tab w:val="left" w:pos="464" w:leader="none"/>
          <w:tab w:val="left" w:pos="720"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start="720" w:end="0"/>
        <w:jc w:val="both"/>
        <w:rPr/>
      </w:pPr>
      <w:r>
        <w:rPr/>
        <w:t>(b)</w:t>
        <w:tab/>
        <w:t xml:space="preserve">This Agreement constitutes the entire agreement of the parties and their affiliates relating to the matters covered herein and supersede all prior contracts or agreements with respect to those matters, whether oral or written. </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720" w:leader="none"/>
          <w:tab w:val="left" w:pos="-256" w:leader="none"/>
          <w:tab w:val="left" w:pos="464" w:leader="none"/>
          <w:tab w:val="left" w:pos="720"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start="720" w:end="0"/>
        <w:jc w:val="both"/>
        <w:rPr/>
      </w:pPr>
      <w:r>
        <w:rPr/>
        <w:t>(c)</w:t>
        <w:tab/>
        <w:t>A party's rights under this Agreement may be assigned only with the consent of the other parties.</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720" w:leader="none"/>
          <w:tab w:val="left" w:pos="-256" w:leader="none"/>
          <w:tab w:val="left" w:pos="464" w:leader="none"/>
          <w:tab w:val="left" w:pos="720"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start="720" w:end="0"/>
        <w:jc w:val="both"/>
        <w:rPr/>
      </w:pPr>
      <w:r>
        <w:rPr/>
        <w:t>(d)</w:t>
        <w:tab/>
      </w:r>
      <w:r>
        <w:rPr>
          <w:b/>
        </w:rPr>
        <w:t>THIS AGREEMENT AND THE RIGHTS, DUTIES, AND OBLIGATIONS OF THE PARTIES ARE GOVERNED BY AND SHALL BE CONSTRUED IN ACCOR</w:t>
        <w:softHyphen/>
        <w:t>DANCE WITH THE LAW OF THE STATE OF NEW YORK.</w:t>
      </w:r>
      <w:r>
        <w:rPr/>
        <w:t xml:space="preserve">  If any provision of this Agreement or its application to any Person or circumstance is held invalid or unenforce</w:t>
        <w:softHyphen/>
        <w:t>able to any extent, the remainder of this Agreement and the application of that provision to other Persons or circumstances is not affected and that provision shall be enforced to the greatest extent permitted by law.</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720" w:leader="none"/>
          <w:tab w:val="left" w:pos="-256" w:leader="none"/>
          <w:tab w:val="left" w:pos="464" w:leader="none"/>
          <w:tab w:val="left" w:pos="720"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start="720" w:end="0"/>
        <w:jc w:val="both"/>
        <w:rPr/>
      </w:pPr>
      <w:r>
        <w:rPr/>
        <w:t>(e)</w:t>
        <w:tab/>
        <w:t>In connection with this Agreement and the transactions contemplated by it, each party shall execute and deliver any additional documents and instruments and perform any additional acts that may be necessary or appropriate to effectuate and perform the provisions of this Agreement and those transactions.</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720" w:leader="none"/>
          <w:tab w:val="left" w:pos="-256" w:leader="none"/>
          <w:tab w:val="left" w:pos="464" w:leader="none"/>
          <w:tab w:val="left" w:pos="720"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start="720" w:end="0"/>
        <w:jc w:val="both"/>
        <w:rPr/>
      </w:pPr>
      <w:r>
        <w:rPr/>
        <w:t>(f)</w:t>
        <w:tab/>
        <w:tab/>
        <w:t xml:space="preserve">Except to the extent required by law, the parties agree that no party will make any press release or other public statement or disclosure about this Agreement without giving the other parties notice thereof and the opportunity to review and comment upon such release, statement or disclosure.  </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720" w:leader="none"/>
          <w:tab w:val="left" w:pos="-256" w:leader="none"/>
          <w:tab w:val="left" w:pos="464" w:leader="none"/>
          <w:tab w:val="left" w:pos="720"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start="720" w:end="0"/>
        <w:jc w:val="both"/>
        <w:rPr/>
      </w:pPr>
      <w:r>
        <w:rPr/>
        <w:t>(g)</w:t>
        <w:tab/>
        <w:t xml:space="preserve"> The headings of the sections of this Agreement are for convenience of reference only, are not to be considered a part of this Agreement, and shall not limit or otherwise affect any of the terms of this Agreement.</w:t>
      </w:r>
    </w:p>
    <w:p>
      <w:pPr>
        <w:pStyle w:val="Normal"/>
        <w:widowControl/>
        <w:tabs>
          <w:tab w:val="left" w:pos="-720" w:leader="none"/>
          <w:tab w:val="left" w:pos="-256" w:leader="none"/>
          <w:tab w:val="left" w:pos="464" w:leader="none"/>
          <w:tab w:val="left" w:pos="720"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pStyle w:val="Normal"/>
        <w:widowControl/>
        <w:tabs>
          <w:tab w:val="left" w:pos="-720" w:leader="none"/>
          <w:tab w:val="left" w:pos="-256" w:leader="none"/>
          <w:tab w:val="left" w:pos="464" w:leader="none"/>
          <w:tab w:val="left" w:pos="720" w:leader="none"/>
          <w:tab w:val="left" w:pos="1183"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start="720" w:end="0"/>
        <w:jc w:val="both"/>
        <w:rPr/>
      </w:pPr>
      <w:r>
        <w:rPr/>
        <w:t>(h)</w:t>
        <w:tab/>
        <w:t>This Agreement may be executed in any number of counter</w:t>
        <w:softHyphen/>
        <w:t>parts with the same effect as if all signing parties had signed the same document.  All counter</w:t>
        <w:softHyphen/>
        <w:t>parts shall be construed together and constitute the same instrument.</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ind w:firstLine="720" w:end="0"/>
        <w:jc w:val="both"/>
        <w:rPr/>
      </w:pPr>
      <w:r>
        <w:rPr/>
        <w:t>10.</w:t>
        <w:tab/>
      </w:r>
      <w:r>
        <w:rPr>
          <w:b/>
          <w:i/>
        </w:rPr>
        <w:t>Dispute Resolution</w:t>
      </w:r>
      <w:r>
        <w:rPr/>
        <w:t>.</w:t>
      </w:r>
    </w:p>
    <w:p>
      <w:pPr>
        <w:pStyle w:val="Normal"/>
        <w:widowControl/>
        <w:ind w:firstLine="720" w:end="0"/>
        <w:jc w:val="both"/>
        <w:rPr/>
      </w:pPr>
      <w:r>
        <w:rPr/>
      </w:r>
    </w:p>
    <w:p>
      <w:pPr>
        <w:pStyle w:val="Normal"/>
        <w:widowControl/>
        <w:tabs>
          <w:tab w:val="clear" w:pos="720"/>
          <w:tab w:val="left" w:pos="1440" w:leader="none"/>
        </w:tabs>
        <w:ind w:firstLine="720" w:start="720" w:end="0"/>
        <w:jc w:val="both"/>
        <w:rPr/>
      </w:pPr>
      <w:r>
        <w:rPr/>
        <w:t>(a)</w:t>
        <w:tab/>
        <w:t>Any claim, counterclaim, demand, cause of action, dispute, and controversy arising out of or relating to this Agreement or the relationship established by this Agreement, any provision hereof, or the alleged breach hereof, (collectively the "</w:t>
      </w:r>
      <w:r>
        <w:rPr>
          <w:b/>
        </w:rPr>
        <w:t>Claims</w:t>
      </w:r>
      <w:r>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pursuant to Section 10(b) and (c).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(b)</w:t>
        <w:tab/>
        <w:t>Any arbitration hereunder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New York.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(c)</w:t>
        <w:tab/>
        <w:t>Within thirty days of the notice of initiation of the arbitration procedure, each party shall select one arbitrator.  The two arbitrators shall select a third arbitrator.  The third arbitrator shall be a person who has over eight years professional experience in investment banking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tabs>
          <w:tab w:val="clear" w:pos="720"/>
          <w:tab w:val="left" w:pos="1440" w:leader="none"/>
        </w:tabs>
        <w:ind w:firstLine="720" w:start="720" w:end="0"/>
        <w:jc w:val="both"/>
        <w:rPr/>
      </w:pPr>
      <w:r>
        <w:rPr/>
      </w:r>
    </w:p>
    <w:p>
      <w:pPr>
        <w:pStyle w:val="Normal"/>
        <w:widowControl/>
        <w:tabs>
          <w:tab w:val="clear" w:pos="720"/>
          <w:tab w:val="left" w:pos="1440" w:leader="none"/>
        </w:tabs>
        <w:ind w:firstLine="720" w:start="720" w:end="0"/>
        <w:jc w:val="both"/>
        <w:rPr/>
      </w:pPr>
      <w:r>
        <w:rPr/>
        <w:t>(d)</w:t>
      </w:r>
      <w:r>
        <w:rPr>
          <w:b/>
        </w:rPr>
        <w:tab/>
      </w:r>
      <w:r>
        <w:rPr/>
        <w:t>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(e)</w:t>
        <w:tab/>
        <w:t>To the fullest extent permitted by applicable law, any arbitration proceeding and the arbitrators award shall be maintained in confidence by the parties.</w:t>
      </w:r>
    </w:p>
    <w:p>
      <w:pPr>
        <w:pStyle w:val="Normal"/>
        <w:widowControl/>
        <w:tabs>
          <w:tab w:val="clear" w:pos="720"/>
          <w:tab w:val="left" w:pos="144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11.</w:t>
        <w:tab/>
      </w:r>
      <w:r>
        <w:rPr>
          <w:u w:val="single"/>
        </w:rPr>
        <w:t>Remarketing of Certain Shares.</w:t>
      </w:r>
      <w:r>
        <w:rPr/>
        <w:t xml:space="preserve">  After the exercise date contemplated in the confirmation, dated as of </w:t>
      </w:r>
      <w:r>
        <w:rPr>
          <w:strike/>
        </w:rPr>
        <w:t>June 29</w:t>
      </w:r>
      <w:r>
        <w:rPr/>
        <w:t xml:space="preserve"> </w:t>
      </w:r>
      <w:r>
        <w:rPr>
          <w:b/>
          <w:u w:val="double"/>
        </w:rPr>
        <w:t>September [__]</w:t>
      </w:r>
      <w:r>
        <w:rPr/>
        <w:t xml:space="preserve">, 2000 between Enron and </w:t>
      </w:r>
      <w:r>
        <w:rPr>
          <w:strike/>
        </w:rPr>
        <w:t>Timberwolf</w:t>
      </w:r>
      <w:r>
        <w:rPr/>
        <w:t xml:space="preserve"> </w:t>
      </w:r>
      <w:r>
        <w:rPr>
          <w:b/>
          <w:u w:val="double"/>
        </w:rPr>
        <w:t>Bobcat</w:t>
      </w:r>
      <w:r>
        <w:rPr/>
        <w:t xml:space="preserve">, to the ISDA Master Agreement (including the Schedule thereto) dated as of </w:t>
      </w:r>
      <w:r>
        <w:rPr>
          <w:strike/>
        </w:rPr>
        <w:t>June 29</w:t>
      </w:r>
      <w:r>
        <w:rPr/>
        <w:t xml:space="preserve"> </w:t>
      </w:r>
      <w:r>
        <w:rPr>
          <w:b/>
          <w:u w:val="double"/>
        </w:rPr>
        <w:t>September [__]</w:t>
      </w:r>
      <w:r>
        <w:rPr/>
        <w:t xml:space="preserve">, 2000 between Enron and </w:t>
      </w:r>
      <w:r>
        <w:rPr>
          <w:strike/>
        </w:rPr>
        <w:t>Timberwolf</w:t>
      </w:r>
      <w:r>
        <w:rPr/>
        <w:t xml:space="preserve"> </w:t>
      </w:r>
      <w:r>
        <w:rPr>
          <w:b/>
          <w:u w:val="double"/>
        </w:rPr>
        <w:t>Bobcat</w:t>
      </w:r>
      <w:r>
        <w:rPr/>
        <w:t xml:space="preserve"> (as amended, waived or otherwise modified from time to time, the "Enron Put Agreement")),  </w:t>
      </w:r>
      <w:r>
        <w:rPr>
          <w:strike/>
        </w:rPr>
        <w:t>Timberwolf</w:t>
      </w:r>
      <w:r>
        <w:rPr/>
        <w:t xml:space="preserve"> </w:t>
      </w:r>
      <w:r>
        <w:rPr>
          <w:b/>
          <w:u w:val="double"/>
        </w:rPr>
        <w:t>Bobcat</w:t>
      </w:r>
      <w:r>
        <w:rPr/>
        <w:t xml:space="preserve"> may sell any Shares received by it in connection with the settlement of the Enron Put Agreement (the "Enron Put Shares") at such times as </w:t>
      </w:r>
      <w:r>
        <w:rPr>
          <w:strike/>
        </w:rPr>
        <w:t>Timberwolf</w:t>
      </w:r>
      <w:r>
        <w:rPr/>
        <w:t xml:space="preserve"> </w:t>
      </w:r>
      <w:r>
        <w:rPr>
          <w:b/>
          <w:u w:val="double"/>
        </w:rPr>
        <w:t>Bobcat</w:t>
      </w:r>
      <w:r>
        <w:rPr/>
        <w:t xml:space="preserve"> determines in its own discretion.  To facilitate such sale, </w:t>
      </w:r>
      <w:r>
        <w:rPr>
          <w:strike/>
        </w:rPr>
        <w:t>Timberwolf</w:t>
      </w:r>
      <w:r>
        <w:rPr/>
        <w:t xml:space="preserve"> </w:t>
      </w:r>
      <w:r>
        <w:rPr>
          <w:b/>
          <w:u w:val="double"/>
        </w:rPr>
        <w:t>Bobcat</w:t>
      </w:r>
      <w:r>
        <w:rPr/>
        <w:t xml:space="preserve"> may request Enron to register the offering and sale of such Shares pursuant to Section 1 of this Agreement.  If such Shares are registered and sold in accordance with the provisions of Section 1 (but not otherwise), Enron shall determine the aggregate proceeds (net of underwriting, clearing, brokerage and other transaction fees, commissions, charges, costs and expenses not otherwise reimbursed by Enron) received by </w:t>
      </w:r>
      <w:r>
        <w:rPr>
          <w:strike/>
        </w:rPr>
        <w:t>Timberwolf</w:t>
      </w:r>
      <w:r>
        <w:rPr/>
        <w:t xml:space="preserve"> </w:t>
      </w:r>
      <w:r>
        <w:rPr>
          <w:b/>
          <w:u w:val="double"/>
        </w:rPr>
        <w:t>Bobcat</w:t>
      </w:r>
      <w:r>
        <w:rPr/>
        <w:t xml:space="preserve"> from the disposition or other liquidation (or deemed liquidation pursuant to the next paragraph) of the Enron Put Shares pursuant to such registration during the 60 days (excluding in the counting of such 60 days any days during which the Required Filing Date of the related registration statement is delayed pursuant to Section 1(i) of Appendix A hereto or during which </w:t>
      </w:r>
      <w:r>
        <w:rPr>
          <w:strike/>
        </w:rPr>
        <w:t>Timberwolf</w:t>
      </w:r>
      <w:r>
        <w:rPr/>
        <w:t xml:space="preserve"> </w:t>
      </w:r>
      <w:r>
        <w:rPr>
          <w:b/>
          <w:u w:val="double"/>
        </w:rPr>
        <w:t>Bobcat</w:t>
      </w:r>
      <w:r>
        <w:rPr/>
        <w:t xml:space="preserve"> is prohibited from selling Shares pursuant to Section 4(c) hereof) following the Exercise Date (such proceeds being the “Share Liquidation Proceeds”, and such 60-day period being the “Enron Put Share Liquidation Period”).  If and to the extent the Share Liquidation Proceeds are less than the Settlement Price (as defined in the Enron Put Agreement)(“Proceeds Shortfall”), Enron shall pay, at Enron's option, in cash or in shares of Enron Common Stock valued at the closing price of the Enron Common Stock on the New York Stock Exchange on the day prior to the date on which payment is made to </w:t>
      </w:r>
      <w:r>
        <w:rPr>
          <w:strike/>
        </w:rPr>
        <w:t>Timberwolf</w:t>
      </w:r>
      <w:r>
        <w:rPr/>
        <w:t xml:space="preserve"> </w:t>
      </w:r>
      <w:r>
        <w:rPr>
          <w:b/>
          <w:u w:val="double"/>
        </w:rPr>
        <w:t>Bobcat</w:t>
      </w:r>
      <w:r>
        <w:rPr/>
        <w:t xml:space="preserve"> an amount equal to the Proceeds Shortfall. If and to the extent the Share Liquidation Proceeds are greater than the Settlement Price (as defined in the Enron Put Agreement) during the Enron Put Share Liquidation Period (“Proceeds Surplus”), </w:t>
      </w:r>
      <w:r>
        <w:rPr>
          <w:strike/>
        </w:rPr>
        <w:t>Timberwolf</w:t>
      </w:r>
      <w:r>
        <w:rPr/>
        <w:t xml:space="preserve"> </w:t>
      </w:r>
      <w:r>
        <w:rPr>
          <w:b/>
          <w:u w:val="double"/>
        </w:rPr>
        <w:t>Bobcat</w:t>
      </w:r>
      <w:r>
        <w:rPr/>
        <w:t xml:space="preserve"> shall pay, in cash, to Enron an amount equal to the Proceeds Surplus.  Such payment of the Proceeds Shortfall or Proceeds Surplus, as the case may be (the “Contingent Adjustment Amount”), shall be made promptly following the expiration of the Enron Put Share Liquidation Period.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 xml:space="preserve">If </w:t>
      </w:r>
      <w:r>
        <w:rPr>
          <w:strike/>
        </w:rPr>
        <w:t>Timberwolf</w:t>
      </w:r>
      <w:r>
        <w:rPr/>
        <w:t xml:space="preserve"> </w:t>
      </w:r>
      <w:r>
        <w:rPr>
          <w:b/>
          <w:u w:val="double"/>
        </w:rPr>
        <w:t>Bobcat</w:t>
      </w:r>
      <w:r>
        <w:rPr/>
        <w:t xml:space="preserve"> is unable to sell any or all Shares pursuant to a registration undertaken in accordance with Section 1 hereof before the expiration of the Enron Put Share Liquidation Period (“Unmarketable Shares”), </w:t>
      </w:r>
      <w:r>
        <w:rPr>
          <w:strike/>
        </w:rPr>
        <w:t>Timberwolf</w:t>
      </w:r>
      <w:r>
        <w:rPr/>
        <w:t xml:space="preserve"> </w:t>
      </w:r>
      <w:r>
        <w:rPr>
          <w:b/>
          <w:u w:val="double"/>
        </w:rPr>
        <w:t>Bobcat</w:t>
      </w:r>
      <w:r>
        <w:rPr/>
        <w:t xml:space="preserve"> may give written notice of the number of Unmarketable Shares to Enron on or before the expiration of the Share Liquidation Period.  The Unmarketable Shares shall be deemed to have been liquidated for zero net proceeds, solely for purposes of calculating the Proceeds Shortfall or Proceeds Surplus.  Any Unmarketable Shares thus deemed to have been liquidated for zero net proceeds shall be promptly assigned and delivered by </w:t>
      </w:r>
      <w:r>
        <w:rPr>
          <w:strike/>
        </w:rPr>
        <w:t>Timberwolf</w:t>
      </w:r>
      <w:r>
        <w:rPr/>
        <w:t xml:space="preserve"> </w:t>
      </w:r>
      <w:r>
        <w:rPr>
          <w:b/>
          <w:u w:val="double"/>
        </w:rPr>
        <w:t>Bobcat</w:t>
      </w:r>
      <w:r>
        <w:rPr/>
        <w:t xml:space="preserve"> to Enron solely in consideration of the Contingent Adjustment Amount and for no additional consideration.</w:t>
      </w:r>
      <w:r>
        <w:br w:type="page"/>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63" w:end="0"/>
        <w:jc w:val="both"/>
        <w:rPr/>
      </w:pPr>
      <w:r>
        <w:rPr/>
        <w:t>EXECUTED as of the date first set forth above.</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
        <w:tab/>
        <w:tab/>
      </w:r>
      <w:r>
        <w:rPr>
          <w:strike/>
        </w:rPr>
        <w:t>TIMBERWOLF</w:t>
      </w:r>
      <w:r>
        <w:rPr/>
        <w:t xml:space="preserve"> </w:t>
      </w:r>
      <w:r>
        <w:rPr>
          <w:b/>
          <w:u w:val="double"/>
        </w:rPr>
        <w:t>BOBCAT</w:t>
      </w:r>
      <w:r>
        <w:rPr/>
        <w:t xml:space="preserve"> I</w:t>
      </w:r>
      <w:r>
        <w:rPr>
          <w:strike/>
        </w:rPr>
        <w:t>,</w:t>
      </w:r>
      <w:r>
        <w:rPr/>
        <w:t xml:space="preserve"> LLC</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
        <w:tab/>
        <w:tab/>
        <w:tab/>
        <w:t>By:</w:t>
        <w:tab/>
        <w:t xml:space="preserve">BSCS XXIII, Inc., </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as its Manager</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3600" w:end="0"/>
        <w:jc w:val="both"/>
        <w:rPr/>
      </w:pPr>
      <w:r>
        <w:rPr/>
        <w:t>By:</w:t>
      </w:r>
      <w:r>
        <w:rPr>
          <w:u w:val="single"/>
        </w:rPr>
        <w:t>__________________________________</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3600" w:end="0"/>
        <w:jc w:val="both"/>
        <w:rPr/>
      </w:pPr>
      <w:r>
        <w:rPr/>
        <w:t>Name:_______________________________</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3600" w:end="0"/>
        <w:jc w:val="both"/>
        <w:rPr/>
      </w:pPr>
      <w:r>
        <w:rPr/>
        <w:t xml:space="preserve">Title:________________________________ </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3600" w:end="0"/>
        <w:jc w:val="both"/>
        <w:rPr/>
      </w:pPr>
      <w:r>
        <w:rPr/>
        <w:t>Address:</w:t>
        <w:tab/>
        <w:t>BSCS XXIII, Inc.</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3600" w:end="0"/>
        <w:jc w:val="both"/>
        <w:rPr/>
      </w:pPr>
      <w:r>
        <w:rPr/>
        <w:tab/>
        <w:tab/>
        <w:t>c/o Lord Securities Corp.</w:t>
      </w:r>
    </w:p>
    <w:p>
      <w:pPr>
        <w:pStyle w:val="Normal"/>
        <w:widowControl/>
        <w:rPr/>
      </w:pPr>
      <w:r>
        <w:rPr/>
        <w:tab/>
        <w:tab/>
        <w:tab/>
        <w:tab/>
        <w:tab/>
        <w:tab/>
        <w:tab/>
        <w:t>1201 North Orange Street</w:t>
      </w:r>
    </w:p>
    <w:p>
      <w:pPr>
        <w:pStyle w:val="Normal"/>
        <w:widowControl/>
        <w:ind w:firstLine="720" w:start="4320" w:end="0"/>
        <w:rPr/>
      </w:pPr>
      <w:r>
        <w:rPr/>
        <w:t>Suite 800</w:t>
      </w:r>
    </w:p>
    <w:p>
      <w:pPr>
        <w:pStyle w:val="Normal"/>
        <w:widowControl/>
        <w:ind w:firstLine="720" w:start="4320" w:end="0"/>
        <w:rPr/>
      </w:pPr>
      <w:r>
        <w:rPr/>
        <w:t xml:space="preserve">Wilmington, </w:t>
      </w:r>
      <w:r>
        <w:rPr>
          <w:strike/>
        </w:rPr>
        <w:t>DE</w:t>
      </w:r>
      <w:r>
        <w:rPr/>
        <w:t xml:space="preserve"> </w:t>
      </w:r>
      <w:r>
        <w:rPr>
          <w:b/>
          <w:u w:val="double"/>
        </w:rPr>
        <w:t>Delaware</w:t>
      </w:r>
      <w:r>
        <w:rPr/>
        <w:t xml:space="preserve"> 19801-1186</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3600" w:end="0"/>
        <w:jc w:val="both"/>
        <w:rPr/>
      </w:pPr>
      <w:r>
        <w:rPr/>
        <w:t>Fax No.:</w:t>
        <w:tab/>
        <w:t>(302) 573-2507</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3600" w:end="0"/>
        <w:jc w:val="both"/>
        <w:rPr/>
      </w:pPr>
      <w:r>
        <w:rPr/>
        <w:t>With Copies To:</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3600" w:end="0"/>
        <w:jc w:val="both"/>
        <w:rPr/>
      </w:pPr>
      <w:r>
        <w:rPr>
          <w:strike/>
        </w:rPr>
        <w:t>Timberwolf</w:t>
      </w:r>
      <w:r>
        <w:rPr/>
        <w:t xml:space="preserve"> </w:t>
      </w:r>
      <w:r>
        <w:rPr>
          <w:b/>
          <w:u w:val="double"/>
        </w:rPr>
        <w:t>Bobcat</w:t>
      </w:r>
      <w:r>
        <w:rPr/>
        <w:t xml:space="preserve"> I</w:t>
      </w:r>
      <w:r>
        <w:rPr>
          <w:strike/>
        </w:rPr>
        <w:t>,</w:t>
      </w:r>
      <w:r>
        <w:rPr/>
        <w:t xml:space="preserve"> LLC</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3600" w:end="0"/>
        <w:jc w:val="both"/>
        <w:rPr/>
      </w:pPr>
      <w:r>
        <w:rPr/>
        <w:t>333 Clay Street, Suite 1203</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3600" w:end="0"/>
        <w:jc w:val="both"/>
        <w:rPr/>
      </w:pPr>
      <w:r>
        <w:rPr/>
        <w:t>Houston, Texas 77002</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3600" w:end="0"/>
        <w:jc w:val="both"/>
        <w:rPr/>
      </w:pPr>
      <w:r>
        <w:rPr/>
        <w:t>Attention:  Andrew S. Fastow</w:t>
      </w:r>
    </w:p>
    <w:p>
      <w:pPr>
        <w:pStyle w:val="Normal"/>
        <w:widowControl/>
        <w:rPr>
          <w:rFonts w:ascii="Courier New" w:hAnsi="Courier New" w:cs="Courier New"/>
        </w:rPr>
      </w:pPr>
      <w:r>
        <w:rPr/>
        <w:tab/>
        <w:tab/>
        <w:tab/>
        <w:tab/>
        <w:tab/>
        <w:t>Fax No.:  (713)646-8656</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3600" w:end="0"/>
        <w:jc w:val="both"/>
        <w:rPr>
          <w:rFonts w:ascii="Courier New" w:hAnsi="Courier New" w:cs="Courier New"/>
        </w:rPr>
      </w:pPr>
      <w:r>
        <w:rPr>
          <w:rFonts w:cs="Courier New" w:ascii="Courier New" w:hAnsi="Courier New"/>
        </w:rPr>
      </w:r>
      <w:r>
        <w:br w:type="page"/>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3600" w:end="0"/>
        <w:jc w:val="both"/>
        <w:rPr/>
      </w:pPr>
      <w:r>
        <w:rPr/>
        <w:t>ENRON CORP.,</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3600" w:end="0"/>
        <w:jc w:val="both"/>
        <w:rPr/>
      </w:pPr>
      <w:r>
        <w:rPr/>
        <w:t>By:</w:t>
      </w:r>
      <w:r>
        <w:rPr>
          <w:u w:val="single"/>
        </w:rPr>
        <w:t>__________________________________</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3600" w:end="0"/>
        <w:jc w:val="both"/>
        <w:rPr/>
      </w:pPr>
      <w:r>
        <w:rPr/>
        <w:t>Name:_______________________________</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3600" w:end="0"/>
        <w:jc w:val="both"/>
        <w:rPr/>
      </w:pPr>
      <w:r>
        <w:rPr/>
        <w:t xml:space="preserve">Title:________________________________ </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3600" w:end="0"/>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3600" w:end="0"/>
        <w:jc w:val="both"/>
        <w:rPr/>
      </w:pPr>
      <w:r>
        <w:rPr/>
        <w:t>Address:</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3600" w:end="0"/>
        <w:jc w:val="both"/>
        <w:rPr/>
      </w:pPr>
      <w:r>
        <w:rPr/>
        <w:t>1400 Smith Street</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3600" w:end="0"/>
        <w:jc w:val="both"/>
        <w:rPr/>
      </w:pPr>
      <w:r>
        <w:rPr/>
        <w:t>Houston, Texas 77002</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3600" w:end="0"/>
        <w:jc w:val="both"/>
        <w:rPr/>
      </w:pPr>
      <w:r>
        <w:rPr/>
        <w:t xml:space="preserve">Attention: </w:t>
        <w:tab/>
        <w:t>Rex R. Rogers, Esq.</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3600" w:end="0"/>
        <w:jc w:val="both"/>
        <w:rPr/>
      </w:pPr>
      <w:r>
        <w:rPr/>
        <w:tab/>
        <w:tab/>
        <w:t xml:space="preserve">Vice President and Associate </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3600" w:end="0"/>
        <w:jc w:val="both"/>
        <w:rPr/>
      </w:pPr>
      <w:r>
        <w:rPr/>
        <w:tab/>
        <w:tab/>
        <w:t>General Counsel</w:t>
      </w:r>
    </w:p>
    <w:p>
      <w:pPr>
        <w:sectPr>
          <w:headerReference w:type="default" r:id="rId2"/>
          <w:headerReference w:type="first" r:id="rId3"/>
          <w:footerReference w:type="default" r:id="rId4"/>
          <w:footerReference w:type="first" r:id="rId5"/>
          <w:type w:val="nextPage"/>
          <w:pgSz w:w="12240" w:h="15840"/>
          <w:pgMar w:left="1800" w:right="1800" w:gutter="0" w:header="1440" w:top="1496" w:footer="1440" w:bottom="1496"/>
          <w:pgNumType w:fmt="decimal"/>
          <w:formProt w:val="false"/>
          <w:titlePg/>
          <w:textDirection w:val="lrTb"/>
          <w:docGrid w:type="default" w:linePitch="360" w:charSpace="0"/>
        </w:sect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3600" w:end="0"/>
        <w:jc w:val="both"/>
        <w:rPr/>
      </w:pPr>
      <w:r>
        <w:rPr/>
        <w:tab/>
        <w:tab/>
        <w:t>Fax No. (713) 646-5847</w:t>
      </w:r>
    </w:p>
    <w:p>
      <w:pPr>
        <w:pStyle w:val="Normal"/>
        <w:widowControl/>
        <w:jc w:val="end"/>
        <w:rPr>
          <w:b/>
          <w:u w:val="single"/>
        </w:rPr>
      </w:pPr>
      <w:r>
        <w:rPr>
          <w:b/>
          <w:u w:val="single"/>
        </w:rPr>
        <w:t>APPENDIX A</w:t>
      </w:r>
    </w:p>
    <w:p>
      <w:pPr>
        <w:pStyle w:val="Normal"/>
        <w:widowControl/>
        <w:jc w:val="both"/>
        <w:rPr>
          <w:b/>
          <w:u w:val="single"/>
        </w:rPr>
      </w:pPr>
      <w:r>
        <w:rPr>
          <w:b/>
          <w:u w:val="single"/>
        </w:rPr>
      </w:r>
    </w:p>
    <w:p>
      <w:pPr>
        <w:pStyle w:val="Normal"/>
        <w:widowControl/>
        <w:jc w:val="both"/>
        <w:rPr>
          <w:b/>
          <w:u w:val="single"/>
        </w:rPr>
      </w:pPr>
      <w:r>
        <w:rPr>
          <w:b/>
          <w:u w:val="single"/>
        </w:rPr>
      </w:r>
    </w:p>
    <w:p>
      <w:pPr>
        <w:pStyle w:val="Normal"/>
        <w:widowControl/>
        <w:jc w:val="center"/>
        <w:rPr>
          <w:b/>
          <w:u w:val="single"/>
        </w:rPr>
      </w:pPr>
      <w:r>
        <w:rPr>
          <w:b/>
          <w:u w:val="single"/>
        </w:rPr>
        <w:t>REGISTRATION RIGHTS</w:t>
      </w:r>
    </w:p>
    <w:p>
      <w:pPr>
        <w:pStyle w:val="Normal"/>
        <w:widowControl/>
        <w:jc w:val="both"/>
        <w:rPr>
          <w:b/>
          <w:u w:val="single"/>
        </w:rPr>
      </w:pPr>
      <w:r>
        <w:rPr>
          <w:b/>
          <w:u w:val="single"/>
        </w:rPr>
      </w:r>
    </w:p>
    <w:p>
      <w:pPr>
        <w:pStyle w:val="Normal"/>
        <w:widowControl/>
        <w:jc w:val="both"/>
        <w:rPr>
          <w:b/>
          <w:u w:val="single"/>
        </w:rPr>
      </w:pPr>
      <w:r>
        <w:rPr>
          <w:b/>
          <w:u w:val="single"/>
        </w:rPr>
      </w:r>
    </w:p>
    <w:p>
      <w:pPr>
        <w:pStyle w:val="Normal"/>
        <w:widowControl/>
        <w:jc w:val="both"/>
        <w:rPr/>
      </w:pPr>
      <w:r>
        <w:rPr/>
        <w:tab/>
        <w:t>1.</w:t>
        <w:tab/>
      </w:r>
      <w:r>
        <w:rPr>
          <w:u w:val="single"/>
        </w:rPr>
        <w:t>Notice and Filing</w:t>
      </w:r>
      <w:r>
        <w:rPr/>
        <w:t xml:space="preserve">.  </w:t>
      </w:r>
    </w:p>
    <w:p>
      <w:pPr>
        <w:pStyle w:val="Normal"/>
        <w:widowControl/>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ab/>
        <w:t xml:space="preserve">(i) </w:t>
        <w:tab/>
      </w:r>
      <w:r>
        <w:rPr>
          <w:u w:val="single"/>
        </w:rPr>
        <w:t>Registration Rights</w:t>
      </w:r>
      <w:r>
        <w:rPr/>
        <w:t xml:space="preserve">.  Subject to any prior rights granted under agreements listed in Appendix B (other than the Registration Rights </w:t>
      </w:r>
      <w:r>
        <w:rPr>
          <w:strike/>
        </w:rPr>
        <w:t>Agreement</w:t>
      </w:r>
      <w:r>
        <w:rPr/>
        <w:t xml:space="preserve"> </w:t>
      </w:r>
      <w:r>
        <w:rPr>
          <w:b/>
          <w:u w:val="double"/>
        </w:rPr>
        <w:t>Agreements</w:t>
      </w:r>
      <w:r>
        <w:rPr/>
        <w:t xml:space="preserve"> identified as </w:t>
      </w:r>
      <w:r>
        <w:rPr>
          <w:strike/>
        </w:rPr>
        <w:t>item</w:t>
      </w:r>
      <w:r>
        <w:rPr/>
        <w:t xml:space="preserve"> </w:t>
      </w:r>
      <w:r>
        <w:rPr>
          <w:b/>
          <w:u w:val="double"/>
        </w:rPr>
        <w:t>items</w:t>
      </w:r>
      <w:r>
        <w:rPr/>
        <w:t xml:space="preserve"> 11 </w:t>
      </w:r>
      <w:r>
        <w:rPr>
          <w:b/>
          <w:u w:val="double"/>
        </w:rPr>
        <w:t>and 12</w:t>
      </w:r>
      <w:r>
        <w:rPr/>
        <w:t xml:space="preserve"> on Appendix B) or registration rights agreements entered into pursuant to the provisions of Section 6 of the Agreement to which these Registration Rights are attached as Appendix A, no later than 60 days </w:t>
      </w:r>
      <w:r>
        <w:rPr>
          <w:b/>
        </w:rPr>
        <w:t xml:space="preserve"> </w:t>
      </w:r>
      <w:r>
        <w:rPr/>
        <w:t xml:space="preserve">following receipt by Enron of a written request from </w:t>
      </w:r>
      <w:r>
        <w:rPr>
          <w:strike/>
        </w:rPr>
        <w:t>Timberwolf</w:t>
      </w:r>
      <w:r>
        <w:rPr/>
        <w:t xml:space="preserve"> </w:t>
      </w:r>
      <w:r>
        <w:rPr>
          <w:b/>
          <w:u w:val="double"/>
        </w:rPr>
        <w:t>Bobcat</w:t>
      </w:r>
      <w:r>
        <w:rPr/>
        <w:t xml:space="preserve"> (the "Required Filing Date"), which request shall set forth the number of the Shares to be then registered by </w:t>
      </w:r>
      <w:r>
        <w:rPr>
          <w:strike/>
        </w:rPr>
        <w:t>Timberwolf</w:t>
      </w:r>
      <w:r>
        <w:rPr/>
        <w:t xml:space="preserve"> </w:t>
      </w:r>
      <w:r>
        <w:rPr>
          <w:b/>
          <w:u w:val="double"/>
        </w:rPr>
        <w:t>Bobcat</w:t>
      </w:r>
      <w:r>
        <w:rPr/>
        <w:t xml:space="preserve">, Enron shall file with the Securities and Exchange Commission (the “Commission”), and thereafter shall use its best efforts to cause the Commission to declare effective, a registration statement (together with the documents incorporated by reference therein, the “Registration Statement”) providing for the registration of the Shares so requested to be registered under the Securities Act for resale for cash by </w:t>
      </w:r>
      <w:r>
        <w:rPr>
          <w:strike/>
        </w:rPr>
        <w:t>Timberwolf</w:t>
      </w:r>
      <w:r>
        <w:rPr/>
        <w:t xml:space="preserve"> </w:t>
      </w:r>
      <w:r>
        <w:rPr>
          <w:b/>
          <w:u w:val="double"/>
        </w:rPr>
        <w:t>Bobcat</w:t>
      </w:r>
      <w:r>
        <w:rPr/>
        <w:t xml:space="preserve"> in accordance with the intended methods of distribution thereof as specified in such notice  Enron may defer the filing of the Registration Statement until a date not later than (a) 90 days after the Required Filing Date if (1) Enron or its subsidiaries are engaged in confidential negotiations or other confidential business activities, disclosure of which would be required in such registration statement (but would not be required if such registration statement were not filed), or (2) prior to filing the registration statement, Enron has determined to effect a registered underwritten public offering of securities and has taken substantial steps to effect such offering, or (b) the expiration of any period during which such filing would violate any of the agreements listed in Appendix B or registration rights agreements entered into pursuant to the provisions of Section 6 of the Agreement to which these Registration Rights are attached as Appendix A.  At such time Enron shall also prepare and use reasonable efforts to keep current a prospectus (the “Prospectus”) to be used in connection with the sale of the Shares so requested to be registered from time to time on the New York Stock Exchange at prevailing market prices.  Enron shall use its best efforts to cause the Registration Statement and all required filings under state securities laws to become effective and to keep the Registration Statement and all required filings under state securities laws continuously effective and the Prospectus current for a period of not longer than one year following effectiveness thereof (subject to extension as provided herein). The registration right described in this Section 1 may be exercised by </w:t>
      </w:r>
      <w:r>
        <w:rPr>
          <w:strike/>
        </w:rPr>
        <w:t>Timberwolf</w:t>
      </w:r>
      <w:r>
        <w:rPr/>
        <w:t xml:space="preserve"> </w:t>
      </w:r>
      <w:r>
        <w:rPr>
          <w:b/>
          <w:u w:val="double"/>
        </w:rPr>
        <w:t>Bobcat</w:t>
      </w:r>
      <w:r>
        <w:rPr/>
        <w:t xml:space="preserve"> at any time during the Liquidation Period, unless such time of an effective registration statement under the Act would permit the offering and sale of the Shares by </w:t>
      </w:r>
      <w:r>
        <w:rPr>
          <w:strike/>
        </w:rPr>
        <w:t>Timberwolf</w:t>
      </w:r>
      <w:r>
        <w:rPr/>
        <w:t xml:space="preserve"> </w:t>
      </w:r>
      <w:r>
        <w:rPr>
          <w:b/>
          <w:u w:val="double"/>
        </w:rPr>
        <w:t>Bobcat</w:t>
      </w:r>
      <w:r>
        <w:rPr/>
        <w:t>.</w:t>
      </w:r>
    </w:p>
    <w:p>
      <w:pPr>
        <w:pStyle w:val="Normal"/>
        <w:widowControl/>
        <w:jc w:val="both"/>
        <w:rPr/>
      </w:pPr>
      <w:r>
        <w:rPr/>
      </w:r>
    </w:p>
    <w:p>
      <w:pPr>
        <w:pStyle w:val="Normal"/>
        <w:widowControl/>
        <w:jc w:val="both"/>
        <w:rPr/>
      </w:pPr>
      <w:r>
        <w:rPr/>
        <w:tab/>
        <w:t>2.</w:t>
        <w:tab/>
      </w:r>
      <w:r>
        <w:rPr>
          <w:u w:val="single"/>
        </w:rPr>
        <w:t>Registration Procedures</w:t>
      </w:r>
      <w:r>
        <w:rPr/>
        <w:t>.  In connection with the registration of Enron Common Stock contemplated by these Registration Rights, Enron shall:</w:t>
      </w:r>
    </w:p>
    <w:p>
      <w:pPr>
        <w:pStyle w:val="Normal"/>
        <w:widowControl/>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tab/>
        <w:t>(i)</w:t>
        <w:tab/>
      </w:r>
      <w:r>
        <w:rPr>
          <w:u w:val="single"/>
        </w:rPr>
        <w:t>Delivery of Registration Statement</w:t>
      </w:r>
      <w:r>
        <w:rPr/>
        <w:t xml:space="preserve">.  Furnish to </w:t>
      </w:r>
      <w:r>
        <w:rPr>
          <w:strike/>
        </w:rPr>
        <w:t>Timberwolf</w:t>
      </w:r>
      <w:r>
        <w:rPr/>
        <w:t xml:space="preserve"> </w:t>
      </w:r>
      <w:r>
        <w:rPr>
          <w:b/>
          <w:u w:val="double"/>
        </w:rPr>
        <w:t>Bobcat</w:t>
      </w:r>
      <w:r>
        <w:rPr/>
        <w:t xml:space="preserve"> such number of copies of such Registration Statement, each amendment and supplement thereto (in each case, if specified by the holder, including all exhibits thereto), the prospectus included in such Registration Statement (including each preliminary prospectus) and such other documents as </w:t>
      </w:r>
      <w:r>
        <w:rPr>
          <w:strike/>
        </w:rPr>
        <w:t>Timberwolf</w:t>
      </w:r>
      <w:r>
        <w:rPr/>
        <w:t xml:space="preserve"> </w:t>
      </w:r>
      <w:r>
        <w:rPr>
          <w:b/>
          <w:u w:val="double"/>
        </w:rPr>
        <w:t>Bobcat</w:t>
      </w:r>
      <w:r>
        <w:rPr/>
        <w:t xml:space="preserve"> may reasonably request in order to facilitate the disposition of the Shares pursuant to the Registration Statement.</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tab/>
        <w:t>(ii)</w:t>
        <w:tab/>
      </w:r>
      <w:r>
        <w:rPr>
          <w:u w:val="single"/>
        </w:rPr>
        <w:t>Underwritten Public Offering</w:t>
      </w:r>
      <w:r>
        <w:rPr/>
        <w:t xml:space="preserve">.  In the case of any underwritten public offering pursuant to the Registration Statement, cause to be filed such amendments or supplements to the Registration Statement and Prospectus as </w:t>
      </w:r>
      <w:r>
        <w:rPr>
          <w:strike/>
        </w:rPr>
        <w:t>Timberwolf</w:t>
      </w:r>
      <w:r>
        <w:rPr/>
        <w:t xml:space="preserve"> </w:t>
      </w:r>
      <w:r>
        <w:rPr>
          <w:b/>
          <w:u w:val="double"/>
        </w:rPr>
        <w:t>Bobcat</w:t>
      </w:r>
      <w:r>
        <w:rPr/>
        <w:t xml:space="preserve"> may reasonably request to provide for such an offering.</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tab/>
        <w:t>(iii)</w:t>
        <w:tab/>
      </w:r>
      <w:r>
        <w:rPr>
          <w:u w:val="single"/>
        </w:rPr>
        <w:t>Blue Sky Registration</w:t>
      </w:r>
      <w:r>
        <w:rPr/>
        <w:t xml:space="preserve">.  Use its best efforts to register or qualify the Enron Common Stock under the securities or blue sky laws of such jurisdictions in the United States of America as </w:t>
      </w:r>
      <w:r>
        <w:rPr>
          <w:strike/>
        </w:rPr>
        <w:t>Timberwolf</w:t>
      </w:r>
      <w:r>
        <w:rPr/>
        <w:t xml:space="preserve"> </w:t>
      </w:r>
      <w:r>
        <w:rPr>
          <w:b/>
          <w:u w:val="double"/>
        </w:rPr>
        <w:t>Bobcat</w:t>
      </w:r>
      <w:r>
        <w:rPr/>
        <w:t xml:space="preserve"> may reasonably request (including regis</w:t>
        <w:softHyphen/>
        <w:t xml:space="preserve">tration or qualification for resale and for secondary trading) and do any and all other acts which may be reasonably necessary or advisable to enable </w:t>
      </w:r>
      <w:r>
        <w:rPr>
          <w:strike/>
        </w:rPr>
        <w:t>Timberwolf</w:t>
      </w:r>
      <w:r>
        <w:rPr/>
        <w:t xml:space="preserve"> </w:t>
      </w:r>
      <w:r>
        <w:rPr>
          <w:b/>
          <w:u w:val="double"/>
        </w:rPr>
        <w:t>Bobcat</w:t>
      </w:r>
      <w:r>
        <w:rPr/>
        <w:t xml:space="preserve"> to dispose of Enron Common Stock in such jurisdictions; </w:t>
      </w:r>
      <w:r>
        <w:rPr>
          <w:i/>
        </w:rPr>
        <w:t>provided, however,</w:t>
      </w:r>
      <w:r>
        <w:rPr/>
        <w:t xml:space="preserve"> that Enron shall not be required for any such purpose to (A) qualify generally or use efforts to cause itself to qualify generally to do business as a foreign corporation in any jurisdiction wherein it would not otherwise be required to qualify but for the requirements of this Section 2(iii) or (B) consent generally to service of process in any such jurisdiction.</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tab/>
        <w:t>(iv)</w:t>
        <w:tab/>
      </w:r>
      <w:r>
        <w:rPr>
          <w:u w:val="single"/>
        </w:rPr>
        <w:t>Listing</w:t>
      </w:r>
      <w:r>
        <w:rPr/>
        <w:t>.  Use its reasonable commercial efforts to cause the Enron Common Stock to be listed on the New York Stock Exchange.</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tab/>
        <w:t>(v)</w:t>
        <w:tab/>
      </w:r>
      <w:r>
        <w:rPr>
          <w:u w:val="single"/>
        </w:rPr>
        <w:t>Notification</w:t>
      </w:r>
      <w:r>
        <w:rPr/>
        <w:t xml:space="preserve">.  Notify </w:t>
      </w:r>
      <w:r>
        <w:rPr>
          <w:strike/>
        </w:rPr>
        <w:t>Timberwolf</w:t>
      </w:r>
      <w:r>
        <w:rPr/>
        <w:t xml:space="preserve"> </w:t>
      </w:r>
      <w:r>
        <w:rPr>
          <w:b/>
          <w:u w:val="double"/>
        </w:rPr>
        <w:t>Bobcat</w:t>
      </w:r>
      <w:r>
        <w:rPr/>
        <w:t xml:space="preserve"> (and the managing underwriters, if any) (A) at any time when a prospectus relating to the Enron Common Stock is required to be delivered under the Securities Act, of the happening of any event as a result of which the Registration Statement contains an untrue statement of a material fact or omits to state any material fact required to be stated therein or necessary to make the statements therein, in light of the circumstances then existing, not misleading (such notice to specify that it is being given pursuant to this Section 2(v)) (and Enron will, as appropriate, promptly cause the Registration Statement to be amended and cause to be prepared a supplement or amendment to the Prospectus so that, as so amended or supplemented, the Registration Statement and the Prospectus will not contain an untrue statement of material fact or omit to state a material fact required to be stated therein or necessary to make the statements therein, in light of the circumstances then existing, not misleading), (B) of any request by the Commission for amendments or supplements to the Registration Statement or the Prospectus or any document incorporated by reference in the Prospectus filed pursuant to the Exchange Act or for additional information (and Enron will make every reasonable effort to respond appropriately to such request), (C) of the issuance by the Commission of any stop order suspending the effectiveness of the Registration Statement or any order directed to any document incorporated by reference in the Prospectus or the initiation of any proceedings for that purpose (and Enron will make every reasonable effort to obtain the withdrawal of any such order at the earliest possible moment), and (D) of the receipt by Enron of any notification with respect to the suspension of the qualification of any of the Enron Common Stock for sale in any jurisdiction or the initiation of any proceeding for such purpose and Enron will make every reasonable effort to obtain the lifting of any such suspension at the earliest possible moment.</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tab/>
        <w:t>(vi)</w:t>
        <w:tab/>
      </w:r>
      <w:r>
        <w:rPr>
          <w:u w:val="single"/>
        </w:rPr>
        <w:t>Underwriting Agreements</w:t>
      </w:r>
      <w:r>
        <w:rPr/>
        <w:t>.  Enter into an underwriting agreement in customary form in connection with an underwritten offering referred to in Section 2(ii) and take such other actions as are reasonably required in order to expedite or facilitate the disposition of the Enron Common Stock pursuant to such underwritten offering.</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tab/>
        <w:t>(vii)</w:t>
        <w:tab/>
      </w:r>
      <w:r>
        <w:rPr>
          <w:u w:val="single"/>
        </w:rPr>
        <w:t>Inspection of Records and Documents</w:t>
      </w:r>
      <w:r>
        <w:rPr/>
        <w:t xml:space="preserve">.  Make available for inspection, at reasonable times and on such other reasonable terms and conditions as Enron may specify, by </w:t>
      </w:r>
      <w:r>
        <w:rPr>
          <w:strike/>
        </w:rPr>
        <w:t>Timberwolf</w:t>
      </w:r>
      <w:r>
        <w:rPr/>
        <w:t xml:space="preserve"> </w:t>
      </w:r>
      <w:r>
        <w:rPr>
          <w:b/>
          <w:u w:val="double"/>
        </w:rPr>
        <w:t>Bobcat</w:t>
      </w:r>
      <w:r>
        <w:rPr/>
        <w:t xml:space="preserve">, by not more than two representatives of the underwriters, if any, participating in any disposition pursuant to the Registration Statement, and by not more than one firm of attorneys and one firm of independent accountants retained to represent </w:t>
      </w:r>
      <w:r>
        <w:rPr>
          <w:strike/>
        </w:rPr>
        <w:t>Timberwolf</w:t>
      </w:r>
      <w:r>
        <w:rPr/>
        <w:t xml:space="preserve"> </w:t>
      </w:r>
      <w:r>
        <w:rPr>
          <w:b/>
          <w:u w:val="double"/>
        </w:rPr>
        <w:t>Bobcat</w:t>
      </w:r>
      <w:r>
        <w:rPr/>
        <w:t xml:space="preserve"> and not more than one firm of attorneys and one firm of independent accountants retained to represent all of such underwriters (collectively, the “Inspec</w:t>
        <w:softHyphen/>
        <w:t xml:space="preserve">tors”), such financial and other records, pertinent corporate documents and properties of Enron (collectively, the “Records”) as shall be reasonably necessary to enable them to exercise their due diligence responsibility, if any.  Any such Inspector retained by or on behalf of </w:t>
      </w:r>
      <w:r>
        <w:rPr>
          <w:strike/>
        </w:rPr>
        <w:t>Timberwolf</w:t>
      </w:r>
      <w:r>
        <w:rPr/>
        <w:t xml:space="preserve"> </w:t>
      </w:r>
      <w:r>
        <w:rPr>
          <w:b/>
          <w:u w:val="double"/>
        </w:rPr>
        <w:t>Bobcat</w:t>
      </w:r>
      <w:r>
        <w:rPr/>
        <w:t xml:space="preserve"> or such underwriter shall certify to Enron that such Inspector has been retained by or on behalf of </w:t>
      </w:r>
      <w:r>
        <w:rPr>
          <w:strike/>
        </w:rPr>
        <w:t>Timberwolf</w:t>
      </w:r>
      <w:r>
        <w:rPr/>
        <w:t xml:space="preserve"> </w:t>
      </w:r>
      <w:r>
        <w:rPr>
          <w:b/>
          <w:u w:val="double"/>
        </w:rPr>
        <w:t>Bobcat</w:t>
      </w:r>
      <w:r>
        <w:rPr/>
        <w:t xml:space="preserve"> or such underwriters, as the case may be.  </w:t>
      </w:r>
      <w:r>
        <w:rPr>
          <w:strike/>
        </w:rPr>
        <w:t>Timberwolf</w:t>
      </w:r>
      <w:r>
        <w:rPr/>
        <w:t xml:space="preserve"> </w:t>
      </w:r>
      <w:r>
        <w:rPr>
          <w:b/>
          <w:u w:val="double"/>
        </w:rPr>
        <w:t>Bobcat</w:t>
      </w:r>
      <w:r>
        <w:rPr/>
        <w:t xml:space="preserve"> agrees to use its best efforts, and to use its best efforts to cause the Inspectors, to keep confidential and not to disclose the matters contained in any Records which Enron determines, in good faith, to be confidential and as to which Enron so notifies the Inspectors and which (i) are not publicly known or otherwise known to the Inspectors at the time of disclosure, (ii) do not subsequently become public through no act or omission by the Inspectors and (iii) do not otherwise become known to the Inspectors other than through disclosure by Enron, except that (a) </w:t>
      </w:r>
      <w:r>
        <w:rPr>
          <w:strike/>
        </w:rPr>
        <w:t>Timberwolf</w:t>
      </w:r>
      <w:r>
        <w:rPr/>
        <w:t xml:space="preserve"> </w:t>
      </w:r>
      <w:r>
        <w:rPr>
          <w:b/>
          <w:u w:val="double"/>
        </w:rPr>
        <w:t>Bobcat</w:t>
      </w:r>
      <w:r>
        <w:rPr/>
        <w:t xml:space="preserve"> or the Inspectors may make such disclosures as may be required by law and (b) </w:t>
      </w:r>
      <w:r>
        <w:rPr>
          <w:strike/>
        </w:rPr>
        <w:t>Timberwolf</w:t>
      </w:r>
      <w:r>
        <w:rPr/>
        <w:t xml:space="preserve"> </w:t>
      </w:r>
      <w:r>
        <w:rPr>
          <w:b/>
          <w:u w:val="double"/>
        </w:rPr>
        <w:t>Bobcat</w:t>
      </w:r>
      <w:r>
        <w:rPr/>
        <w:t xml:space="preserve"> or the Inspectors may disclose such matters to officers, directors and employees of </w:t>
      </w:r>
      <w:r>
        <w:rPr>
          <w:strike/>
        </w:rPr>
        <w:t>Timberwolf</w:t>
      </w:r>
      <w:r>
        <w:rPr/>
        <w:t xml:space="preserve"> </w:t>
      </w:r>
      <w:r>
        <w:rPr>
          <w:b/>
          <w:u w:val="double"/>
        </w:rPr>
        <w:t>Bobcat</w:t>
      </w:r>
      <w:r>
        <w:rPr/>
        <w:t xml:space="preserve"> in connection with the due diligence relating to the Registration Statement.</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tab/>
        <w:t>(viii)</w:t>
        <w:tab/>
      </w:r>
      <w:r>
        <w:rPr>
          <w:u w:val="single"/>
        </w:rPr>
        <w:t>Certificates</w:t>
      </w:r>
      <w:r>
        <w:rPr/>
        <w:t xml:space="preserve">.  Cooperate with </w:t>
      </w:r>
      <w:r>
        <w:rPr>
          <w:strike/>
        </w:rPr>
        <w:t>Timberwolf</w:t>
      </w:r>
      <w:r>
        <w:rPr/>
        <w:t xml:space="preserve"> </w:t>
      </w:r>
      <w:r>
        <w:rPr>
          <w:b/>
          <w:u w:val="double"/>
        </w:rPr>
        <w:t>Bobcat</w:t>
      </w:r>
      <w:r>
        <w:rPr/>
        <w:t xml:space="preserve"> (and the managing underwriters, if any) to facilitate the timely preparation and delivery of certificates representing Enron Common Stock to be sold and not bearing any restrictive legends and enable such shares of Enron Common Stock to be in such denominations and registered in such names as the managing underwriters may request in time sufficient prior to any sale of Enron Common Stock to the underwriters to permit the transaction to close at the scheduled closing thereof.</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tab/>
        <w:t>(ix)</w:t>
        <w:tab/>
      </w:r>
      <w:r>
        <w:rPr>
          <w:u w:val="single"/>
        </w:rPr>
        <w:t>Compliance with Commission Rules and Regulations</w:t>
      </w:r>
      <w:r>
        <w:rPr/>
        <w:t>.  Otherwise comply with all applicable rules and regulations of the Commission and make generally available to the security holders of Enron an earnings statement satisfying the provisions of Section 11(a) of the Securities Act as soon as practicable, which requirement will be deemed to be satisfied if Enron timely files complete and accurate information on Forms 10-Q, 10-K and 8-K under the Exchange Act and otherwise complies with Rule 158 under the Act as soon as feasible.</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tab/>
        <w:t>3.</w:t>
        <w:tab/>
      </w:r>
      <w:r>
        <w:rPr>
          <w:u w:val="single"/>
        </w:rPr>
        <w:t>Indemnification by Enron</w:t>
      </w:r>
      <w:r>
        <w:rPr/>
        <w:t>.  Enron shall indemnify and hold harmless, to the extent per</w:t>
        <w:softHyphen/>
        <w:t xml:space="preserve">mitted by law, </w:t>
      </w:r>
      <w:r>
        <w:rPr>
          <w:strike/>
        </w:rPr>
        <w:t>Timberwolf</w:t>
      </w:r>
      <w:r>
        <w:rPr/>
        <w:t xml:space="preserve"> </w:t>
      </w:r>
      <w:r>
        <w:rPr>
          <w:b/>
          <w:u w:val="double"/>
        </w:rPr>
        <w:t>Bobcat</w:t>
      </w:r>
      <w:r>
        <w:rPr/>
        <w:t xml:space="preserve">, each Person who participates as an underwriter in the offering or sale of such Enron Common Stock, and their respective partners, officers, directors, employees and agents, and each other Person, if any, who controls </w:t>
      </w:r>
      <w:r>
        <w:rPr>
          <w:strike/>
        </w:rPr>
        <w:t>Timberwolf</w:t>
      </w:r>
      <w:r>
        <w:rPr/>
        <w:t xml:space="preserve"> </w:t>
      </w:r>
      <w:r>
        <w:rPr>
          <w:b/>
          <w:u w:val="double"/>
        </w:rPr>
        <w:t>Bobcat</w:t>
      </w:r>
      <w:r>
        <w:rPr/>
        <w:t xml:space="preserve"> or any such underwriter within the meaning of the Securities Act  against any and all losses, claims, damages or liabilities, joint or several, to which any of them may become subject under the Securities Act, the Exchange Act or other federal or state statutory law or regulation, at common law or otherwise, insofar as such losses, claims, damages or liabilities (or actions in respect thereof) arise out of or are based upon (i) any untrue statement or alleged untrue statement of any material fact contained in the Registration Statement as originally filed or in any amendment thereof, or in any preliminary, final or summary Prospectus, or in any amendment thereof or supplement thereto, or (ii) any omission or alleged omission to state a material fact required to be stated therein or necessary to make the statements therein not misleading, and Enron shall reimburse any such indemnified party for any legal or any other expenses reasonably incurred by it in connection with investigating or defending any such loss, claim, damage, liability or action; </w:t>
      </w:r>
      <w:r>
        <w:rPr>
          <w:i/>
        </w:rPr>
        <w:t>provided</w:t>
      </w:r>
      <w:r>
        <w:rPr/>
        <w:t xml:space="preserve"> that Enron shall not be liable in any such case to the extent that any such loss, claim, damage or liability arises out of or is based upon any untrue statement or alleged untrue statement or omission or alleged omission made therein in reliance upon and in conformity with written information furnished to Enron by or on behalf of </w:t>
      </w:r>
      <w:r>
        <w:rPr>
          <w:strike/>
        </w:rPr>
        <w:t>Timberwolf</w:t>
      </w:r>
      <w:r>
        <w:rPr/>
        <w:t xml:space="preserve"> </w:t>
      </w:r>
      <w:r>
        <w:rPr>
          <w:b/>
          <w:u w:val="double"/>
        </w:rPr>
        <w:t>Bobcat</w:t>
      </w:r>
      <w:r>
        <w:rPr/>
        <w:t xml:space="preserve"> or any such underwriter specifically for use in the Registration Statement or the Prospectus; and </w:t>
      </w:r>
      <w:r>
        <w:rPr>
          <w:i/>
        </w:rPr>
        <w:t>provided further</w:t>
      </w:r>
      <w:r>
        <w:rPr/>
        <w:t xml:space="preserve"> that Enron shall not be liable if Enron has furnished notice of the type referred to in Section 2(v) (other than 2(v)(B)) and </w:t>
      </w:r>
      <w:r>
        <w:rPr>
          <w:strike/>
        </w:rPr>
        <w:t>Timberwolf</w:t>
      </w:r>
      <w:r>
        <w:rPr/>
        <w:t xml:space="preserve"> </w:t>
      </w:r>
      <w:r>
        <w:rPr>
          <w:b/>
          <w:u w:val="double"/>
        </w:rPr>
        <w:t>Bobcat</w:t>
      </w:r>
      <w:r>
        <w:rPr/>
        <w:t xml:space="preserve"> or any underwriter has nevertheless effected a sale of the Enron Common Stock prior to the time the Registration Statement or Prospectus has been amended, the stop order has been rescinded, the suspension has been lifted or the proceeding withdrawn, as the case may be.  This indemnity agreement is in addition to any liability which Enron may otherwise have.</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tab/>
        <w:t>4.</w:t>
        <w:tab/>
      </w:r>
      <w:r>
        <w:rPr>
          <w:u w:val="single"/>
        </w:rPr>
        <w:t xml:space="preserve">Indemnification by </w:t>
      </w:r>
      <w:r>
        <w:rPr>
          <w:strike/>
          <w:u w:val="single"/>
        </w:rPr>
        <w:t>Timberwolf</w:t>
      </w:r>
      <w:r>
        <w:rPr>
          <w:u w:val="single"/>
        </w:rPr>
        <w:t xml:space="preserve"> </w:t>
      </w:r>
      <w:r>
        <w:rPr>
          <w:b/>
          <w:u w:val="double"/>
        </w:rPr>
        <w:t>Bobcat</w:t>
      </w:r>
      <w:r>
        <w:rPr>
          <w:u w:val="single"/>
        </w:rPr>
        <w:t xml:space="preserve"> and Underwriters</w:t>
      </w:r>
      <w:r>
        <w:rPr/>
        <w:t xml:space="preserve">.  </w:t>
      </w:r>
      <w:r>
        <w:rPr>
          <w:strike/>
        </w:rPr>
        <w:t>Timberwolf</w:t>
      </w:r>
      <w:r>
        <w:rPr/>
        <w:t xml:space="preserve"> </w:t>
      </w:r>
      <w:r>
        <w:rPr>
          <w:b/>
          <w:u w:val="double"/>
        </w:rPr>
        <w:t>Bobcat</w:t>
      </w:r>
      <w:r>
        <w:rPr/>
        <w:t xml:space="preserve"> agrees that, as a condition to including any of the Shares in the Registration Statement, Enron shall have received an undertaking reasonably satisfactory to it from </w:t>
      </w:r>
      <w:r>
        <w:rPr>
          <w:strike/>
        </w:rPr>
        <w:t>Timberwolf</w:t>
      </w:r>
      <w:r>
        <w:rPr/>
        <w:t xml:space="preserve"> </w:t>
      </w:r>
      <w:r>
        <w:rPr>
          <w:b/>
          <w:u w:val="double"/>
        </w:rPr>
        <w:t>Bobcat</w:t>
      </w:r>
      <w:r>
        <w:rPr/>
        <w:t xml:space="preserve"> and any underwriter participating in the offering or sale of such Enron Common Stock to indemnify and hold harmless (in the same manner and to the same extent as set forth in Section 3 above) Enron, its officers, directors, employees and agents, and any Person who controls Enron within the meaning of the Securities Act, but only with reference to written information relating to </w:t>
      </w:r>
      <w:r>
        <w:rPr>
          <w:strike/>
        </w:rPr>
        <w:t>Timberwolf</w:t>
      </w:r>
      <w:r>
        <w:rPr/>
        <w:t xml:space="preserve"> </w:t>
      </w:r>
      <w:r>
        <w:rPr>
          <w:b/>
          <w:u w:val="double"/>
        </w:rPr>
        <w:t>Bobcat</w:t>
      </w:r>
      <w:r>
        <w:rPr/>
        <w:t xml:space="preserve"> or such underwriter furnished to Enron by </w:t>
      </w:r>
      <w:r>
        <w:rPr>
          <w:strike/>
        </w:rPr>
        <w:t>Timberwolf</w:t>
      </w:r>
      <w:r>
        <w:rPr/>
        <w:t xml:space="preserve"> </w:t>
      </w:r>
      <w:r>
        <w:rPr>
          <w:b/>
          <w:u w:val="double"/>
        </w:rPr>
        <w:t>Bobcat</w:t>
      </w:r>
      <w:r>
        <w:rPr/>
        <w:t xml:space="preserve"> or underwriter to whom such information relates specifically for use in the Registration Statement or the Prospectus.  This indemnity will be in addition to any other liability that </w:t>
      </w:r>
      <w:r>
        <w:rPr>
          <w:strike/>
        </w:rPr>
        <w:t>Timberwolf</w:t>
      </w:r>
      <w:r>
        <w:rPr/>
        <w:t xml:space="preserve"> </w:t>
      </w:r>
      <w:r>
        <w:rPr>
          <w:b/>
          <w:u w:val="double"/>
        </w:rPr>
        <w:t>Bobcat</w:t>
      </w:r>
      <w:r>
        <w:rPr/>
        <w:t xml:space="preserve"> or such underwriter may otherwise have.</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tab/>
        <w:t>5.</w:t>
        <w:tab/>
      </w:r>
      <w:r>
        <w:rPr>
          <w:u w:val="single"/>
        </w:rPr>
        <w:t>Notice of Claims, etc</w:t>
      </w:r>
      <w:r>
        <w:rPr/>
        <w:t xml:space="preserve">.  Promptly after receipt by an indemnified party under Sections 3 or 4 above of notice of any claim or the commencement of any action, the indemnified party shall, if a claim in respect thereof is to be made against the indemnifying party under either such Section, notify the indemnifying party in writing of the claim or the commencement of the action; </w:t>
      </w:r>
      <w:r>
        <w:rPr>
          <w:i/>
        </w:rPr>
        <w:t>provided</w:t>
      </w:r>
      <w:r>
        <w:rPr/>
        <w:t xml:space="preserve"> that the failure to notify the indemnifying party shall not relieve the indemnifying party from any liability which it may have to an indemnified party other than under Sections 3 or 4 above or from any liability thereunder except to the extent that the indemnifying party is prejudiced thereby.  If any such claim or action shall be brought against an indemnified party, and it shall notify the indemnifying party thereof, the indemni</w:t>
        <w:softHyphen/>
        <w:t xml:space="preserve">fying party shall be entitled to participate therein, and, to the extent that it wishes, jointly with any other similarly notified indemnifying party, to assume the defense thereof with counsel reasonably satisfactory to the indemnified party.  After notice from the indemnifying party to the indemnified party of its election to assume the defense of such claim or action, the indemnifying party shall not be liable to the indemnified party under Sections 3 or 4 above for any legal or other expenses subsequently incurred by the indemnified party in connection with the defense thereof other than reasonable costs of investigation; </w:t>
      </w:r>
      <w:r>
        <w:rPr>
          <w:i/>
        </w:rPr>
        <w:t>provided</w:t>
      </w:r>
      <w:r>
        <w:rPr/>
        <w:t xml:space="preserve"> that all of the indemnified parties shall have the right to employ one counsel to represent them and any Person controlling them who may be subject to liability arising out of any claim in respect of which indemnity may be sought by the indemnified parties against Enron under such Section 3 if, in the opinion of counsel to the indemnified parties, there are available to them defenses not available to the indemnifying party and in that event the fees and expenses of such separate counsel shall be paid by Enron.  In no event shall an indemnifying party be required to indemnify an indemnified party with respect to amounts paid in settlement of a claim unless such claim was settled with the consent of the indemnifying party.</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tab/>
        <w:t>6.</w:t>
        <w:tab/>
      </w:r>
      <w:r>
        <w:rPr>
          <w:u w:val="single"/>
        </w:rPr>
        <w:t>Contribution</w:t>
      </w:r>
      <w:r>
        <w:rPr/>
        <w:t xml:space="preserve">.  If the indemnification provided for in Sections 3 or 4 above is unavailable or insufficient to hold harmless an indemnified party under Sections 3 and 4 above, then each indemnifying party shall contribute to the amount paid or payable by such indemnified party as a result of the losses, claims, damages or liabilities referred to in Sections 3 or 4 above, (i) in such proportion as is appropriate to reflect the relative benefits received by Enron from the initial transfer of the Shares to </w:t>
      </w:r>
      <w:r>
        <w:rPr>
          <w:strike/>
        </w:rPr>
        <w:t>Timberwolf</w:t>
      </w:r>
      <w:r>
        <w:rPr/>
        <w:t xml:space="preserve"> </w:t>
      </w:r>
      <w:r>
        <w:rPr>
          <w:b/>
          <w:u w:val="double"/>
        </w:rPr>
        <w:t>Bobcat</w:t>
      </w:r>
      <w:r>
        <w:rPr/>
        <w:t xml:space="preserve">, on the one hand, and </w:t>
      </w:r>
      <w:r>
        <w:rPr>
          <w:strike/>
        </w:rPr>
        <w:t>Timberwolf</w:t>
      </w:r>
      <w:r>
        <w:rPr/>
        <w:t xml:space="preserve"> </w:t>
      </w:r>
      <w:r>
        <w:rPr>
          <w:b/>
          <w:u w:val="double"/>
        </w:rPr>
        <w:t>Bobcat</w:t>
      </w:r>
      <w:r>
        <w:rPr/>
        <w:t xml:space="preserve"> from the sale by it of the Shares, on the other hand, or (ii) if the allocation provided by clause (i) above is not permitted by applicable law, in such proportion as is appropriate to reflect not only the relative benefits referred to in clause (i) above but also the relative fault of Enron on the one hand and </w:t>
      </w:r>
      <w:r>
        <w:rPr>
          <w:strike/>
        </w:rPr>
        <w:t>Timberwolf</w:t>
      </w:r>
      <w:r>
        <w:rPr/>
        <w:t xml:space="preserve"> </w:t>
      </w:r>
      <w:r>
        <w:rPr>
          <w:b/>
          <w:u w:val="double"/>
        </w:rPr>
        <w:t>Bobcat</w:t>
      </w:r>
      <w:r>
        <w:rPr/>
        <w:t xml:space="preserve"> on the other in connection with statements or omissions which resulted in such losses, claims, damages or liabilities, as well as any other relevant equitable considerations.  The relative benefits received by Enron on the one hand and </w:t>
      </w:r>
      <w:r>
        <w:rPr>
          <w:strike/>
        </w:rPr>
        <w:t>Timberwolf</w:t>
      </w:r>
      <w:r>
        <w:rPr/>
        <w:t xml:space="preserve"> </w:t>
      </w:r>
      <w:r>
        <w:rPr>
          <w:b/>
          <w:u w:val="double"/>
        </w:rPr>
        <w:t>Bobcat</w:t>
      </w:r>
      <w:r>
        <w:rPr/>
        <w:t xml:space="preserve"> on the other shall be deemed to be in the same proportion as the net proceeds from the initial transfer of such shares of the Shares to </w:t>
      </w:r>
      <w:r>
        <w:rPr>
          <w:strike/>
        </w:rPr>
        <w:t>Timberwolf</w:t>
      </w:r>
      <w:r>
        <w:rPr/>
        <w:t xml:space="preserve"> </w:t>
      </w:r>
      <w:r>
        <w:rPr>
          <w:b/>
          <w:u w:val="double"/>
        </w:rPr>
        <w:t>Bobcat</w:t>
      </w:r>
      <w:r>
        <w:rPr/>
        <w:t xml:space="preserve"> (before deducting expenses) received by Enron bear to the total compensation or profit (before deducting expenses but including distributions received) received or realized by </w:t>
      </w:r>
      <w:r>
        <w:rPr>
          <w:strike/>
        </w:rPr>
        <w:t>Timberwolf</w:t>
      </w:r>
      <w:r>
        <w:rPr/>
        <w:t xml:space="preserve"> </w:t>
      </w:r>
      <w:r>
        <w:rPr>
          <w:b/>
          <w:u w:val="double"/>
        </w:rPr>
        <w:t>Bobcat</w:t>
      </w:r>
      <w:r>
        <w:rPr/>
        <w:t xml:space="preserve"> from the resale, or underwriting, of the Shares.  The relative fault shall be determined by reference to, among other things, whether the untrue or alleged untrue statement of a material fact or the omission or alleged omission to state a material fact relates to information supplied by Enron or </w:t>
      </w:r>
      <w:r>
        <w:rPr>
          <w:strike/>
        </w:rPr>
        <w:t>Timberwolf</w:t>
      </w:r>
      <w:r>
        <w:rPr/>
        <w:t xml:space="preserve"> </w:t>
      </w:r>
      <w:r>
        <w:rPr>
          <w:b/>
          <w:u w:val="double"/>
        </w:rPr>
        <w:t>Bobcat</w:t>
      </w:r>
      <w:r>
        <w:rPr/>
        <w:t xml:space="preserve"> and the parties' relative intent, knowledge, access to information and opportunity to correct or prevent such untrue statement or omission.  Enron and </w:t>
      </w:r>
      <w:r>
        <w:rPr>
          <w:strike/>
        </w:rPr>
        <w:t>Timberwolf</w:t>
      </w:r>
      <w:r>
        <w:rPr/>
        <w:t xml:space="preserve"> </w:t>
      </w:r>
      <w:r>
        <w:rPr>
          <w:b/>
          <w:u w:val="double"/>
        </w:rPr>
        <w:t>Bobcat</w:t>
      </w:r>
      <w:r>
        <w:rPr/>
        <w:t xml:space="preserve"> agree that it would not be just and equitable if contributions pursuant to this Section 6 were to be determined by pro rata allocation or by any other method of allocation which does not take into account the equitable considerations referred to in the first sentence of this Section 6.  The amount paid by an indemnified party as a result of the losses, claims, damages or liabilities referred to in the first sentence of this Section 6 shall be deemed to include any legal or other expenses reasonably incurred by such indemnified party in connection with investigating or defending any action or claim (which shall be limited as provided in Section 5 above if the indemnifying party has assumed the defense of any such action in accordance with the provisions thereof) which is the subject of this Section 6.  No Person guilty of fraudulent misrepresentation (within the meaning of Section 11(f) of the Securities Act) shall be entitled to contribution from any Person who was not guilty of such fraudulent misrepresentation.  Promptly after receipt by an indemnified party under Section 3 or 4 of notice of the commencement of any action against such party in respect of which a claim for contribution may be made against an indemnifying party under this Section 6, such indemnified party shall notify the indemnifying party in writing of the commencement thereof if the notice specified in Section 5 above has not been given with respect to such action; but the omission so to notify the indemnifying party shall not relieve it from any liability which it may have to any indemnified party other than under this Section 6 or from any liability hereunder except to the extent that the indemnifying party is prejudiced thereby.</w:t>
      </w:r>
    </w:p>
    <w:p>
      <w:pPr>
        <w:sectPr>
          <w:headerReference w:type="default" r:id="rId6"/>
          <w:headerReference w:type="first" r:id="rId7"/>
          <w:footerReference w:type="default" r:id="rId8"/>
          <w:footerReference w:type="first" r:id="rId9"/>
          <w:type w:val="nextPage"/>
          <w:pgSz w:w="12240" w:h="15840"/>
          <w:pgMar w:left="1800" w:right="1800" w:gutter="0" w:header="1440" w:top="1496" w:footer="1440" w:bottom="1496"/>
          <w:pgNumType w:start="1" w:fmt="decimal"/>
          <w:formProt w:val="false"/>
          <w:titlePg/>
          <w:textDirection w:val="lrTb"/>
          <w:docGrid w:type="default" w:linePitch="360" w:charSpace="0"/>
        </w:sect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ins w:id="14" w:author="Ron Astin" w:date="2000-04-24T16:49:00Z"/>
        </w:rPr>
      </w:pPr>
      <w:ins w:id="13" w:author="Ron Astin" w:date="2000-04-24T16:49:00Z">
        <w:r>
          <w:rPr/>
        </w:r>
      </w:ins>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b/>
          <w:u w:val="single"/>
          <w:ins w:id="16" w:author="Ron Astin" w:date="2000-04-24T16:49:00Z"/>
        </w:rPr>
      </w:pPr>
      <w:ins w:id="15" w:author="Ron Astin" w:date="2000-04-24T16:49:00Z">
        <w:r>
          <w:rPr>
            <w:b/>
            <w:u w:val="single"/>
          </w:rPr>
          <w:t>APPENDIX B</w:t>
        </w:r>
      </w:ins>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u w:val="single"/>
          <w:ins w:id="18" w:author="Ron Astin" w:date="2000-04-24T16:49:00Z"/>
        </w:rPr>
      </w:pPr>
      <w:ins w:id="17" w:author="Ron Astin" w:date="2000-04-24T16:49:00Z">
        <w:r>
          <w:rPr>
            <w:b/>
            <w:u w:val="single"/>
          </w:rPr>
        </w:r>
      </w:ins>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ins w:id="20" w:author="Ron Astin" w:date="2000-04-24T16:49:00Z"/>
        </w:rPr>
      </w:pPr>
      <w:ins w:id="19" w:author="Ron Astin" w:date="2000-04-24T16:49:00Z">
        <w:r>
          <w:rPr>
            <w:b/>
          </w:rPr>
          <w:t>EXISTING REGISTRATION RIGHTS AGREEMENTS</w:t>
        </w:r>
      </w:ins>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ins w:id="22" w:author="Ron Astin" w:date="2000-04-24T16:49:00Z"/>
        </w:rPr>
      </w:pPr>
      <w:ins w:id="21" w:author="Ron Astin" w:date="2000-04-24T16:49:00Z">
        <w:r>
          <w:rPr>
            <w:b/>
          </w:rPr>
        </w:r>
      </w:ins>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ns w:id="32" w:author="Ron Astin" w:date="2000-04-24T17:25:00Z"/>
        </w:rPr>
      </w:pPr>
      <w:ins w:id="23" w:author="Ron Astin" w:date="2000-04-24T16:49:00Z">
        <w:r>
          <w:rPr>
            <w:b/>
          </w:rPr>
          <w:tab/>
        </w:r>
      </w:ins>
      <w:ins w:id="24" w:author="Ron Astin" w:date="2000-04-24T16:49:00Z">
        <w:r>
          <w:rPr/>
          <w:t>1.</w:t>
        </w:r>
      </w:ins>
      <w:ins w:id="25" w:author="Ron Astin" w:date="2000-04-24T16:49:00Z">
        <w:r>
          <w:rPr>
            <w:b/>
          </w:rPr>
          <w:tab/>
          <w:tab/>
        </w:r>
      </w:ins>
      <w:ins w:id="26" w:author="Ron Astin" w:date="2000-04-24T17:23:00Z">
        <w:r>
          <w:rPr/>
          <w:t xml:space="preserve">Restated Purchase Agreement dated as of </w:t>
        </w:r>
      </w:ins>
      <w:r>
        <w:rPr>
          <w:strike/>
        </w:rPr>
        <w:t>June 29</w:t>
      </w:r>
      <w:r>
        <w:rPr/>
        <w:t xml:space="preserve"> </w:t>
      </w:r>
      <w:r>
        <w:rPr>
          <w:b/>
          <w:u w:val="double"/>
        </w:rPr>
        <w:t>August 30</w:t>
      </w:r>
      <w:ins w:id="27" w:author="Ron Astin" w:date="2000-04-24T17:23:00Z">
        <w:r>
          <w:rPr/>
          <w:t xml:space="preserve">, 1993, as Amended and Restated as of November 6, 1997, </w:t>
        </w:r>
      </w:ins>
      <w:ins w:id="28" w:author="Ron Astin" w:date="2000-04-24T17:31:00Z">
        <w:r>
          <w:rPr/>
          <w:t xml:space="preserve">by and among Joint Energy Development Investments Limited Partnership, </w:t>
        </w:r>
      </w:ins>
      <w:ins w:id="29" w:author="Ron Astin" w:date="2000-04-24T17:24:00Z">
        <w:r>
          <w:rPr/>
          <w:t>Enron Capital Management Limited Partnership, Enron Corp. and Newco Investments, L.L.C., as amended.</w:t>
        </w:r>
      </w:ins>
      <w:ins w:id="30" w:author="Ron Astin" w:date="2000-04-24T17:57:00Z">
        <w:r>
          <w:rPr/>
          <w:t xml:space="preserve"> </w:t>
        </w:r>
      </w:ins>
      <w:ins w:id="31" w:author="Ron Astin" w:date="2000-04-24T17:57:00Z">
        <w:r>
          <w:rPr>
            <w:b/>
            <w:i/>
          </w:rPr>
          <w:t>(JEDI)</w:t>
        </w:r>
      </w:ins>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ns w:id="34" w:author="Ron Astin" w:date="2000-04-24T17:25:00Z"/>
        </w:rPr>
      </w:pPr>
      <w:ins w:id="33" w:author="Ron Astin" w:date="2000-04-24T17:25:00Z">
        <w:r>
          <w:rPr/>
        </w:r>
      </w:ins>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i/>
          <w:i/>
          <w:ins w:id="40" w:author="Ron Astin" w:date="2000-04-24T17:27:00Z"/>
        </w:rPr>
      </w:pPr>
      <w:ins w:id="35" w:author="Ron Astin" w:date="2000-04-24T17:25:00Z">
        <w:r>
          <w:rPr/>
          <w:tab/>
          <w:t>2.</w:t>
          <w:tab/>
          <w:tab/>
          <w:t>Master Stock Purchase Agreement dated as of January 16, 1996 between Enron Corp. and UBS AG (successor by merger to Union Bank of Switzerland</w:t>
        </w:r>
      </w:ins>
      <w:ins w:id="36" w:author="Ron Astin" w:date="2000-04-24T17:36:00Z">
        <w:r>
          <w:rPr/>
          <w:t>)</w:t>
        </w:r>
      </w:ins>
      <w:ins w:id="37" w:author="Ron Astin" w:date="2000-04-24T17:26:00Z">
        <w:r>
          <w:rPr/>
          <w:t>.</w:t>
        </w:r>
      </w:ins>
      <w:ins w:id="38" w:author="Ron Astin" w:date="2000-04-24T17:58:00Z">
        <w:r>
          <w:rPr/>
          <w:t xml:space="preserve"> </w:t>
        </w:r>
      </w:ins>
      <w:ins w:id="39" w:author="Ron Astin" w:date="2000-04-24T17:58:00Z">
        <w:r>
          <w:rPr>
            <w:b/>
            <w:i/>
          </w:rPr>
          <w:t>(UBS)</w:t>
        </w:r>
      </w:ins>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i/>
          <w:i/>
          <w:ins w:id="42" w:author="Ron Astin" w:date="2000-04-24T17:27:00Z"/>
        </w:rPr>
      </w:pPr>
      <w:ins w:id="41" w:author="Ron Astin" w:date="2000-04-24T17:27:00Z">
        <w:r>
          <w:rPr>
            <w:b/>
            <w:i/>
          </w:rPr>
        </w:r>
      </w:ins>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i/>
          <w:i/>
          <w:ins w:id="46" w:author="Ron Astin" w:date="2000-04-24T17:28:00Z"/>
        </w:rPr>
      </w:pPr>
      <w:ins w:id="43" w:author="Ron Astin" w:date="2000-04-24T17:27:00Z">
        <w:r>
          <w:rPr/>
          <w:tab/>
          <w:t>3.</w:t>
          <w:tab/>
          <w:tab/>
          <w:t>ISDA Master Agreement dated as of December 9, 1997 between Enron Corp. and Swiss Bank Corporation.</w:t>
        </w:r>
      </w:ins>
      <w:ins w:id="44" w:author="Ron Astin" w:date="2000-04-24T17:58:00Z">
        <w:r>
          <w:rPr/>
          <w:t xml:space="preserve"> </w:t>
        </w:r>
      </w:ins>
      <w:ins w:id="45" w:author="Ron Astin" w:date="2000-04-24T17:58:00Z">
        <w:r>
          <w:rPr>
            <w:b/>
            <w:i/>
          </w:rPr>
          <w:t>(Swiss Bank)</w:t>
        </w:r>
      </w:ins>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i/>
          <w:i/>
          <w:ins w:id="48" w:author="Ron Astin" w:date="2000-04-24T17:28:00Z"/>
        </w:rPr>
      </w:pPr>
      <w:ins w:id="47" w:author="Ron Astin" w:date="2000-04-24T17:28:00Z">
        <w:r>
          <w:rPr>
            <w:b/>
            <w:i/>
          </w:rPr>
        </w:r>
      </w:ins>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i/>
          <w:i/>
          <w:ins w:id="53" w:author="Ron Astin" w:date="2000-04-25T14:13:00Z"/>
        </w:rPr>
      </w:pPr>
      <w:ins w:id="49" w:author="Ron Astin" w:date="2000-04-24T17:28:00Z">
        <w:r>
          <w:rPr/>
          <w:tab/>
          <w:t>4.</w:t>
          <w:tab/>
          <w:tab/>
        </w:r>
      </w:ins>
      <w:ins w:id="50" w:author="Ron Astin" w:date="2000-04-25T14:11:00Z">
        <w:r>
          <w:rPr/>
          <w:t>Stock Restriction and Registration Rights Agreement dated as of December 9, 1997, between Enron, and Enron Oil &amp; Gas Company</w:t>
        </w:r>
      </w:ins>
      <w:ins w:id="51" w:author="Ron Astin" w:date="2000-04-25T14:13:00Z">
        <w:r>
          <w:rPr/>
          <w:t xml:space="preserve">. </w:t>
        </w:r>
      </w:ins>
      <w:ins w:id="52" w:author="Ron Astin" w:date="2000-04-25T14:13:00Z">
        <w:r>
          <w:rPr>
            <w:b/>
            <w:i/>
          </w:rPr>
          <w:t>(EOG - the options subject to this agreement and the related registration rights have been transferred by EOG to a financial institution)</w:t>
        </w:r>
      </w:ins>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i/>
          <w:i/>
          <w:ins w:id="55" w:author="Ron Astin" w:date="2000-04-25T14:13:00Z"/>
        </w:rPr>
      </w:pPr>
      <w:ins w:id="54" w:author="Ron Astin" w:date="2000-04-25T14:13:00Z">
        <w:r>
          <w:rPr>
            <w:b/>
            <w:i/>
          </w:rPr>
        </w:r>
      </w:ins>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i/>
          <w:i/>
          <w:ins w:id="63" w:author="Ron Astin" w:date="2000-04-24T17:32:00Z"/>
        </w:rPr>
      </w:pPr>
      <w:ins w:id="56" w:author="Ron Astin" w:date="2000-04-25T14:11:00Z">
        <w:r>
          <w:rPr/>
          <w:t xml:space="preserve"> </w:t>
        </w:r>
      </w:ins>
      <w:ins w:id="57" w:author="Ron Astin" w:date="2000-04-25T14:14:00Z">
        <w:r>
          <w:rPr/>
          <w:tab/>
          <w:t>5.</w:t>
          <w:tab/>
          <w:tab/>
        </w:r>
      </w:ins>
      <w:ins w:id="58" w:author="Ron Astin" w:date="2000-04-24T17:28:00Z">
        <w:r>
          <w:rPr/>
          <w:t>Share Issuance and Registration Rights Agreement dated as of December 30, 1997</w:t>
        </w:r>
      </w:ins>
      <w:ins w:id="59" w:author="Ron Astin" w:date="2000-04-24T17:30:00Z">
        <w:r>
          <w:rPr/>
          <w:t xml:space="preserve"> by and among Joint Energy Development Investments II Limited Partnership, </w:t>
        </w:r>
      </w:ins>
      <w:ins w:id="60" w:author="Ron Astin" w:date="2000-04-24T17:32:00Z">
        <w:r>
          <w:rPr/>
          <w:t>Enron Capital Management II Limited Partnership, Enron Capital Management III Limited Partnership and Enron Corp.</w:t>
        </w:r>
      </w:ins>
      <w:ins w:id="61" w:author="Ron Astin" w:date="2000-04-24T17:58:00Z">
        <w:r>
          <w:rPr/>
          <w:t xml:space="preserve"> </w:t>
        </w:r>
      </w:ins>
      <w:ins w:id="62" w:author="Ron Astin" w:date="2000-04-24T17:58:00Z">
        <w:r>
          <w:rPr>
            <w:b/>
            <w:i/>
          </w:rPr>
          <w:t>(JEDI II)</w:t>
        </w:r>
      </w:ins>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i/>
          <w:i/>
          <w:ins w:id="65" w:author="Ron Astin" w:date="2000-04-24T17:32:00Z"/>
        </w:rPr>
      </w:pPr>
      <w:ins w:id="64" w:author="Ron Astin" w:date="2000-04-24T17:32:00Z">
        <w:r>
          <w:rPr>
            <w:b/>
            <w:i/>
          </w:rPr>
        </w:r>
      </w:ins>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i/>
          <w:i/>
          <w:ins w:id="70" w:author="Ron Astin" w:date="2000-04-24T16:50:00Z"/>
        </w:rPr>
      </w:pPr>
      <w:ins w:id="66" w:author="Ron Astin" w:date="2000-04-24T17:32:00Z">
        <w:r>
          <w:rPr/>
          <w:tab/>
          <w:t>6.</w:t>
          <w:tab/>
          <w:tab/>
        </w:r>
      </w:ins>
      <w:ins w:id="67" w:author="Ron Astin" w:date="2000-04-24T16:50:00Z">
        <w:r>
          <w:rPr/>
          <w:t>Enron Preferred Stock Remarketing and Registration Rights Agreement dated as of December 17, 1998, among Enron Corp., Preferred Voting Trust, Marlin Water Trust, Bankers Trust Company, in its capacity as Trustee, and BT Alex. Brown Incorporated and Donaldson, Lufkin &amp; Jenrette Securities Corporation, as Remarketing Agents.</w:t>
        </w:r>
      </w:ins>
      <w:ins w:id="68" w:author="Ron Astin" w:date="2000-04-24T17:58:00Z">
        <w:r>
          <w:rPr/>
          <w:t xml:space="preserve"> </w:t>
        </w:r>
      </w:ins>
      <w:ins w:id="69" w:author="Ron Astin" w:date="2000-04-24T17:58:00Z">
        <w:r>
          <w:rPr>
            <w:b/>
            <w:i/>
          </w:rPr>
          <w:t>(Marlin)</w:t>
        </w:r>
      </w:ins>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i/>
          <w:i/>
          <w:ins w:id="72" w:author="Ron Astin" w:date="2000-04-24T16:50:00Z"/>
        </w:rPr>
      </w:pPr>
      <w:ins w:id="71" w:author="Ron Astin" w:date="2000-04-24T16:50:00Z">
        <w:r>
          <w:rPr>
            <w:b/>
            <w:i/>
          </w:rPr>
        </w:r>
      </w:ins>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ns w:id="76" w:author="Ron Astin" w:date="2000-04-25T14:14:00Z"/>
        </w:rPr>
      </w:pPr>
      <w:ins w:id="73" w:author="Ron Astin" w:date="2000-04-24T16:50:00Z">
        <w:r>
          <w:rPr/>
          <w:tab/>
          <w:t>7.</w:t>
          <w:tab/>
          <w:tab/>
        </w:r>
      </w:ins>
      <w:ins w:id="74" w:author="Ron Astin" w:date="2000-04-25T14:14:00Z">
        <w:r>
          <w:rPr/>
          <w:t xml:space="preserve">Enron Preferred Stock Remarketing and Registration Rights Agreement dated as of December 30, 1998 among Enron Corp., Águia Voting Trust, Firefly Trust, The Chase Manhattan Bank, as Administrative Agent, and BT Alex. Brown Incorporated and Donaldson, Lufkin &amp; Jenrette Securities Corporation as Remarketing Agents. </w:t>
        </w:r>
      </w:ins>
      <w:ins w:id="75" w:author="Ron Astin" w:date="2000-04-25T14:14:00Z">
        <w:r>
          <w:rPr>
            <w:b/>
            <w:i/>
          </w:rPr>
          <w:t>(Firefly)</w:t>
        </w:r>
      </w:ins>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i/>
          <w:i/>
          <w:ins w:id="78" w:author="Ron Astin" w:date="2000-04-24T17:34:00Z"/>
        </w:rPr>
      </w:pPr>
      <w:ins w:id="77" w:author="Ron Astin" w:date="2000-04-24T17:34:00Z">
        <w:r>
          <w:rPr>
            <w:b/>
            <w:i/>
          </w:rPr>
        </w:r>
      </w:ins>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ns w:id="84" w:author="Ron Astin" w:date="2000-04-25T14:14:00Z"/>
        </w:rPr>
      </w:pPr>
      <w:ins w:id="79" w:author="Ron Astin" w:date="2000-04-24T17:34:00Z">
        <w:r>
          <w:rPr/>
          <w:tab/>
        </w:r>
      </w:ins>
      <w:ins w:id="80" w:author="Ron Astin" w:date="2000-04-25T14:28:00Z">
        <w:r>
          <w:rPr/>
          <w:t>8</w:t>
        </w:r>
      </w:ins>
      <w:ins w:id="81" w:author="Ron Astin" w:date="2000-04-24T17:34:00Z">
        <w:r>
          <w:rPr/>
          <w:t>.</w:t>
          <w:tab/>
          <w:tab/>
        </w:r>
      </w:ins>
      <w:ins w:id="82" w:author="Ron Astin" w:date="2000-04-25T14:14:00Z">
        <w:r>
          <w:rPr/>
          <w:t xml:space="preserve">Remarketing and Registration Rights Agreement dated as of September 24, 1999, among Enron Corp., Condor Share Trust, Osprey Trust, Whitewing Associates, L.P., Whitewing Management LLC, United States Trust Company of New York, in its capacity as Trustee, and Deutsche Bank Securities Inc., Donaldson, Lufkin &amp; Jenrette Securities Corporation, Bear, Stearns &amp; Co. Inc. and Salomon Smith Barney Inc., as Remarketing Agents. </w:t>
        </w:r>
      </w:ins>
      <w:ins w:id="83" w:author="Ron Astin" w:date="2000-04-25T14:14:00Z">
        <w:r>
          <w:rPr>
            <w:b/>
            <w:i/>
          </w:rPr>
          <w:t>(Condor)</w:t>
        </w:r>
      </w:ins>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i/>
          <w:i/>
          <w:ins w:id="86" w:author="Ron Astin" w:date="2000-04-25T14:14:00Z"/>
        </w:rPr>
      </w:pPr>
      <w:ins w:id="85" w:author="Ron Astin" w:date="2000-04-25T14:14:00Z">
        <w:r>
          <w:rPr>
            <w:b/>
            <w:i/>
          </w:rPr>
        </w:r>
      </w:ins>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i/>
          <w:i/>
          <w:ins w:id="89" w:author="Ron Astin" w:date="2000-04-25T14:28:00Z"/>
        </w:rPr>
      </w:pPr>
      <w:ins w:id="87" w:author="Ron Astin" w:date="2000-04-24T17:35:00Z">
        <w:r>
          <w:rPr/>
          <w:tab/>
          <w:t>9.</w:t>
          <w:tab/>
          <w:tab/>
          <w:t>Agreement and Plan of Reorganization dated March 28, 2000 among Enron Broadband Services, Inc., Enron Broadband Acquisition, Inc., WarpSpeed Communications, the Consenting Stockholders named therein and, for the limited purposes of agreeing to Article IX and Section 6.7 thereof, Enron Corp.</w:t>
        </w:r>
      </w:ins>
      <w:ins w:id="88" w:author="Ron Astin" w:date="2000-04-24T18:57:00Z">
        <w:r>
          <w:rPr>
            <w:b/>
            <w:i/>
          </w:rPr>
          <w:t xml:space="preserve"> (Ahi)</w:t>
        </w:r>
      </w:ins>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i/>
          <w:i/>
          <w:ins w:id="91" w:author="Ron Astin" w:date="2000-04-25T14:28:00Z"/>
        </w:rPr>
      </w:pPr>
      <w:ins w:id="90" w:author="Ron Astin" w:date="2000-04-25T14:28:00Z">
        <w:r>
          <w:rPr>
            <w:b/>
            <w:i/>
          </w:rPr>
        </w:r>
      </w:ins>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ins w:id="92" w:author="Ron Astin" w:date="2000-04-25T14:28:00Z">
        <w:r>
          <w:rPr>
            <w:b/>
            <w:i/>
          </w:rPr>
          <w:tab/>
        </w:r>
      </w:ins>
      <w:ins w:id="93" w:author="Ron Astin" w:date="2000-04-25T14:32:00Z">
        <w:r>
          <w:rPr/>
          <w:t>10</w:t>
        </w:r>
      </w:ins>
      <w:ins w:id="94" w:author="Ron Astin" w:date="2000-04-25T14:28:00Z">
        <w:r>
          <w:rPr>
            <w:b/>
            <w:i/>
          </w:rPr>
          <w:t>.</w:t>
          <w:tab/>
        </w:r>
      </w:ins>
      <w:ins w:id="95" w:author="Ron Astin" w:date="2000-04-24T16:58:00Z">
        <w:r>
          <w:rPr/>
          <w:t>Agreement dated the 4th day of April 2000, between Enron Corp. and Ontario Teachers’ Pension Plan Board</w:t>
        </w:r>
      </w:ins>
      <w:ins w:id="96" w:author="Ron Astin" w:date="2000-04-24T18:57:00Z">
        <w:r>
          <w:rPr/>
          <w:t xml:space="preserve">. </w:t>
        </w:r>
      </w:ins>
      <w:ins w:id="97" w:author="Ron Astin" w:date="2000-04-24T18:57:00Z">
        <w:r>
          <w:rPr>
            <w:b/>
            <w:i/>
          </w:rPr>
          <w:t>(EES)</w:t>
        </w:r>
      </w:ins>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11.</w:t>
        <w:tab/>
        <w:t xml:space="preserve">Registration Rights Agreement dated as of April 18, 2000 between Enron Corp. and Talon I LLC </w:t>
      </w:r>
      <w:r>
        <w:rPr>
          <w:b/>
          <w:i/>
        </w:rPr>
        <w:t>(Raptor I)</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i/>
          <w:i/>
        </w:rPr>
      </w:pPr>
      <w:r>
        <w:rPr>
          <w:b/>
          <w:i/>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i/>
          <w:i/>
        </w:rPr>
      </w:pPr>
      <w:r>
        <w:rPr/>
        <w:tab/>
      </w:r>
      <w:r>
        <w:rPr>
          <w:b/>
          <w:u w:val="double"/>
        </w:rPr>
        <w:t>12.</w:t>
      </w:r>
      <w:r>
        <w:rPr/>
        <w:tab/>
      </w:r>
      <w:r>
        <w:rPr>
          <w:b/>
          <w:u w:val="double"/>
        </w:rPr>
        <w:t xml:space="preserve">Registration Rights Agreement dated as of June 29, 2000 between Enron Corp. and Timberwolf I, LLC </w:t>
      </w:r>
      <w:r>
        <w:rPr>
          <w:b/>
          <w:i/>
          <w:u w:val="double"/>
        </w:rPr>
        <w:t>(Raptor II)</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i/>
          <w:i/>
          <w:ins w:id="99" w:author="Ron Astin" w:date="2000-04-24T17:46:00Z"/>
        </w:rPr>
      </w:pPr>
      <w:ins w:id="98" w:author="Ron Astin" w:date="2000-04-24T17:46:00Z">
        <w:r>
          <w:rPr>
            <w:b/>
            <w:i/>
          </w:rPr>
        </w:r>
      </w:ins>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ins w:id="100" w:author="Ron Astin" w:date="2000-04-24T17:46:00Z">
        <w:r>
          <w:rPr/>
          <w:tab/>
          <w:t xml:space="preserve">In addition, Enron has outstanding </w:t>
        </w:r>
      </w:ins>
      <w:ins w:id="101" w:author="Ron Astin" w:date="2000-04-24T17:48:00Z">
        <w:r>
          <w:rPr/>
          <w:t xml:space="preserve">Company Obligated Preferred Securities of Subsidiaries, the terms of which restrict Enron's ability to </w:t>
        </w:r>
      </w:ins>
      <w:ins w:id="102" w:author="Ron Astin" w:date="2000-04-24T18:09:00Z">
        <w:r>
          <w:rPr/>
          <w:t xml:space="preserve">make dividend or other distribution payments with respect to, or </w:t>
        </w:r>
      </w:ins>
      <w:ins w:id="103" w:author="Ron Astin" w:date="2000-04-24T17:49:00Z">
        <w:r>
          <w:rPr/>
          <w:t>repurchase, redeem or otherwise acquire</w:t>
        </w:r>
      </w:ins>
      <w:ins w:id="104" w:author="Ron Astin" w:date="2000-04-24T18:09:00Z">
        <w:r>
          <w:rPr/>
          <w:t>,</w:t>
        </w:r>
      </w:ins>
      <w:ins w:id="105" w:author="Ron Astin" w:date="2000-04-24T17:49:00Z">
        <w:r>
          <w:rPr/>
          <w:t xml:space="preserve"> Enron capital stock </w:t>
        </w:r>
      </w:ins>
      <w:ins w:id="106" w:author="Ron Astin" w:date="2000-04-24T18:02:00Z">
        <w:r>
          <w:rPr/>
          <w:t xml:space="preserve">(or make any guaranty payment in respect thereof) </w:t>
        </w:r>
      </w:ins>
      <w:ins w:id="107" w:author="Ron Astin" w:date="2000-04-24T17:49:00Z">
        <w:r>
          <w:rPr/>
          <w:t xml:space="preserve">during any period in which </w:t>
        </w:r>
      </w:ins>
      <w:ins w:id="108" w:author="Ron Astin" w:date="2000-04-24T18:03:00Z">
        <w:r>
          <w:rPr/>
          <w:t xml:space="preserve">a default in the contractual obligations related to </w:t>
        </w:r>
      </w:ins>
      <w:ins w:id="109" w:author="Ron Astin" w:date="2000-04-24T17:49:00Z">
        <w:r>
          <w:rPr/>
          <w:t xml:space="preserve">such securities </w:t>
        </w:r>
      </w:ins>
      <w:ins w:id="110" w:author="Ron Astin" w:date="2000-04-24T18:04:00Z">
        <w:r>
          <w:rPr/>
          <w:t>exist</w:t>
        </w:r>
      </w:ins>
      <w:ins w:id="111" w:author="Ron Astin" w:date="2000-04-24T17:49:00Z">
        <w:r>
          <w:rPr/>
          <w:t xml:space="preserve">.  These securities could restrict Enron's ability to </w:t>
        </w:r>
      </w:ins>
      <w:ins w:id="112" w:author="Ron Astin" w:date="2000-04-24T17:54:00Z">
        <w:r>
          <w:rPr/>
          <w:t xml:space="preserve">make payment of any Proceeds Shortfall as contemplated by Section 11 of the Agreement to which this is Appendix B.  See Note 10 of the Enron Corp and Subsidiaries Notes to Consolidated Financial Statements for the Year Ended December 31, 1999 contained in Enron's 1999 Annual Report </w:t>
        </w:r>
      </w:ins>
      <w:ins w:id="113" w:author="Ron Astin" w:date="2000-04-24T17:56:00Z">
        <w:r>
          <w:rPr/>
          <w:t>to Stockholders.</w:t>
        </w:r>
      </w:ins>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COMPARISON OF HEADERS ------------------</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-HEADER 1-</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V&amp;E DRAFT 4/13/00</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-HEADER 2-</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V&amp;E DRAFT 4/13/00</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COMPARISON OF FOOTERS ------------------</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-FOOTER 1-</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trike/>
        </w:rPr>
        <w:t>12</w:t>
      </w:r>
      <w:r>
        <w:rPr/>
        <w:t xml:space="preserve"> </w:t>
      </w:r>
      <w:r>
        <w:rPr>
          <w:b/>
          <w:u w:val="double"/>
        </w:rPr>
        <w:t>13</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Houston: </w:t>
      </w:r>
      <w:r>
        <w:rPr>
          <w:strike/>
        </w:rPr>
        <w:t>233777</w:t>
      </w:r>
      <w:r>
        <w:rPr/>
        <w:t xml:space="preserve"> </w:t>
      </w:r>
      <w:r>
        <w:rPr>
          <w:b/>
          <w:u w:val="double"/>
        </w:rPr>
        <w:t>307924</w:t>
      </w:r>
      <w:r>
        <w:rPr/>
        <w:t xml:space="preserve"> v </w:t>
      </w:r>
      <w:r>
        <w:rPr>
          <w:strike/>
        </w:rPr>
        <w:t>3</w:t>
      </w:r>
      <w:r>
        <w:rPr/>
        <w:t xml:space="preserve"> </w:t>
      </w:r>
      <w:r>
        <w:rPr>
          <w:b/>
          <w:u w:val="double"/>
        </w:rPr>
        <w:t>2</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-FOOTER 2-</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trike/>
        </w:rPr>
        <w:t>R</w:t>
      </w:r>
      <w:r>
        <w:rPr/>
        <w:t xml:space="preserve"> </w:t>
      </w:r>
      <w:r>
        <w:rPr>
          <w:b/>
          <w:u w:val="double"/>
        </w:rPr>
        <w:t>D</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-FOOTER 3-</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w:t>
      </w:r>
      <w:r>
        <w:rPr>
          <w:strike/>
        </w:rPr>
        <w:t>6</w:t>
      </w:r>
      <w:r>
        <w:rPr/>
        <w:t xml:space="preserve"> </w:t>
      </w:r>
      <w:r>
        <w:rPr>
          <w:b/>
          <w:u w:val="double"/>
        </w:rPr>
        <w:t>2</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Houston: </w:t>
      </w:r>
      <w:r>
        <w:rPr>
          <w:strike/>
        </w:rPr>
        <w:t>233777</w:t>
      </w:r>
      <w:r>
        <w:rPr/>
        <w:t xml:space="preserve"> </w:t>
      </w:r>
      <w:r>
        <w:rPr>
          <w:b/>
          <w:u w:val="double"/>
        </w:rPr>
        <w:t>307924</w:t>
      </w:r>
      <w:r>
        <w:rPr/>
        <w:t xml:space="preserve"> v </w:t>
      </w:r>
      <w:r>
        <w:rPr>
          <w:strike/>
        </w:rPr>
        <w:t>3</w:t>
      </w:r>
      <w:r>
        <w:rPr/>
        <w:t xml:space="preserve"> </w:t>
      </w:r>
      <w:r>
        <w:rPr>
          <w:b/>
          <w:u w:val="double"/>
        </w:rPr>
        <w:t>2</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-FOOTER 4-</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A-1</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-FOOTER 5-</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B-2</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Houston: </w:t>
      </w:r>
      <w:r>
        <w:rPr>
          <w:strike/>
        </w:rPr>
        <w:t>233777</w:t>
      </w:r>
      <w:r>
        <w:rPr/>
        <w:t xml:space="preserve"> </w:t>
      </w:r>
      <w:r>
        <w:rPr>
          <w:b/>
          <w:u w:val="double"/>
        </w:rPr>
        <w:t>307924</w:t>
      </w:r>
      <w:r>
        <w:rPr/>
        <w:t xml:space="preserve"> v </w:t>
      </w:r>
      <w:r>
        <w:rPr>
          <w:strike/>
        </w:rPr>
        <w:t>3</w:t>
      </w:r>
      <w:r>
        <w:rPr/>
        <w:t xml:space="preserve"> </w:t>
      </w:r>
      <w:r>
        <w:rPr>
          <w:b/>
          <w:u w:val="double"/>
        </w:rPr>
        <w:t>2</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-FOOTER 6-</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B-1</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sectPr>
      <w:headerReference w:type="default" r:id="rId10"/>
      <w:headerReference w:type="first" r:id="rId11"/>
      <w:footerReference w:type="default" r:id="rId12"/>
      <w:footerReference w:type="first" r:id="rId13"/>
      <w:type w:val="nextPage"/>
      <w:pgSz w:w="12240" w:h="15840"/>
      <w:pgMar w:left="1800" w:right="1800" w:gutter="0" w:header="1440" w:top="1496"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widowControl/>
      <w:rPr>
        <w:rStyle w:val="PageNumber"/>
        <w:sz w:val="16"/>
      </w:rPr>
    </w:pPr>
    <w:r>
      <w:rPr/>
    </w:r>
  </w:p>
  <w:p>
    <w:pPr>
      <w:pStyle w:val="Footer"/>
      <w:widowControl/>
      <w:rPr>
        <w:sz w:val="16"/>
      </w:rPr>
    </w:pPr>
    <w:r>
      <w:rPr>
        <w:sz w:val="16"/>
      </w:rPr>
      <w:t>Houston:307924 v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r>
  </w:p>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rPr>
    </w:pPr>
    <w:r>
      <w:rPr>
        <w:sz w:val="16"/>
      </w:rPr>
      <w:tab/>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widowControl/>
      <w:rPr>
        <w:rStyle w:val="PageNumber"/>
        <w:sz w:val="16"/>
      </w:rPr>
    </w:pPr>
    <w:r>
      <w:rPr/>
    </w:r>
  </w:p>
  <w:p>
    <w:pPr>
      <w:pStyle w:val="Footer"/>
      <w:widowControl/>
      <w:rPr>
        <w:sz w:val="16"/>
      </w:rPr>
    </w:pPr>
    <w:r>
      <w:rPr>
        <w:sz w:val="16"/>
      </w:rPr>
      <w:t>Houston:307924 v 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r>
  </w:p>
  <w:p>
    <w:pPr>
      <w:pStyle w:val="Footer"/>
      <w:widowControl/>
      <w:jc w:val="cent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rPr>
    </w:pPr>
    <w:r>
      <w:rPr>
        <w:sz w:val="16"/>
      </w:rPr>
      <w:tab/>
    </w:r>
    <w:r>
      <w:rPr>
        <w:sz w:val="20"/>
      </w:rPr>
      <w:t>B-</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widowControl/>
      <w:rPr>
        <w:rStyle w:val="PageNumber"/>
        <w:sz w:val="16"/>
      </w:rPr>
    </w:pPr>
    <w:r>
      <w:rPr/>
    </w:r>
  </w:p>
  <w:p>
    <w:pPr>
      <w:pStyle w:val="Footer"/>
      <w:widowControl/>
      <w:rPr>
        <w:sz w:val="16"/>
      </w:rPr>
    </w:pPr>
    <w:r>
      <w:rPr>
        <w:sz w:val="16"/>
      </w:rPr>
      <w:t>Houston:307924 v 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r>
  </w:p>
  <w:p>
    <w:pPr>
      <w:pStyle w:val="Footer"/>
      <w:widowControl/>
      <w:jc w:val="center"/>
      <w:rPr/>
    </w:pPr>
    <w:r>
      <w:rPr>
        <w:sz w:val="20"/>
      </w:rPr>
      <w:t>B-</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del w:id="11" w:author="Unknown" w:date="2000-05-05T19:13:00Z">
      <w:r>
        <w:rPr>
          <w:sz w:val="20"/>
        </w:rPr>
        <w:delText>V&amp;E DRAFT 4/13/00</w:delText>
      </w:r>
    </w:del>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del w:id="12" w:author="Unknown" w:date="2000-05-05T19:13:00Z">
      <w:r>
        <w:rPr>
          <w:sz w:val="20"/>
        </w:rPr>
        <w:delText>V&amp;E DRAFT 4/13/00</w:delText>
      </w:r>
    </w:del>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sz w:val="20"/>
      </w:rPr>
      <w:t>V&amp;E DRAFT 4/13/00</w:t>
    </w:r>
  </w:p>
</w:hdr>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2000-08-28T15:41:00Z</dcterms:created>
  <dc:creator>Vinson &amp; Elkins L.L.P.</dc:creator>
  <dc:description/>
  <dc:language>en-CA</dc:language>
  <cp:lastModifiedBy>Vinson &amp; Elkins L.L.P.</cp:lastModifiedBy>
  <cp:lastPrinted>2000-08-28T12:21:00Z</cp:lastPrinted>
  <dcterms:modified xsi:type="dcterms:W3CDTF">2000-08-28T15:41:00Z</dcterms:modified>
  <cp:revision>2</cp:revision>
  <dc:subject/>
  <dc:title>REGISTRATION RIGHTS AGREEMENT</dc:title>
</cp:coreProperties>
</file>