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b/>
          <w:sz w:val="24"/>
        </w:rPr>
      </w:pPr>
      <w:r>
        <w:rPr>
          <w:rFonts w:eastAsia="Arial"/>
          <w:b/>
          <w:sz w:val="24"/>
        </w:rPr>
        <w:t xml:space="preserve">                                    </w:t>
      </w:r>
      <w:r>
        <w:rPr>
          <w:b/>
          <w:sz w:val="24"/>
        </w:rPr>
        <w:t xml:space="preserve">MEMORANDUM OF UNDERSTANDING         </w:t>
      </w:r>
    </w:p>
    <w:p>
      <w:pPr>
        <w:pStyle w:val="Normal"/>
        <w:rPr>
          <w:b/>
          <w:sz w:val="24"/>
        </w:rPr>
      </w:pPr>
      <w:r>
        <w:rPr>
          <w:b/>
          <w:sz w:val="24"/>
        </w:rPr>
      </w:r>
    </w:p>
    <w:p>
      <w:pPr>
        <w:pStyle w:val="Heading2"/>
        <w:ind w:hanging="0" w:start="0"/>
        <w:rPr/>
      </w:pPr>
      <w:r>
        <w:rPr/>
        <w:t>between</w:t>
      </w:r>
    </w:p>
    <w:p>
      <w:pPr>
        <w:pStyle w:val="Normal"/>
        <w:jc w:val="center"/>
        <w:rPr>
          <w:rFonts w:ascii="Arial" w:hAnsi="Arial" w:cs="Arial"/>
          <w:sz w:val="24"/>
        </w:rPr>
      </w:pPr>
      <w:r>
        <w:rPr>
          <w:rFonts w:cs="Arial" w:ascii="Arial" w:hAnsi="Arial"/>
          <w:sz w:val="24"/>
        </w:rPr>
      </w:r>
    </w:p>
    <w:p>
      <w:pPr>
        <w:pStyle w:val="Heading3"/>
        <w:ind w:hanging="0" w:start="0"/>
        <w:rPr/>
      </w:pPr>
      <w:r>
        <w:rPr/>
        <w:t>Cascade Natural Gas Corporation</w:t>
      </w:r>
    </w:p>
    <w:p>
      <w:pPr>
        <w:pStyle w:val="Normal"/>
        <w:jc w:val="center"/>
        <w:rPr>
          <w:rFonts w:ascii="Arial" w:hAnsi="Arial" w:cs="Arial"/>
          <w:sz w:val="24"/>
        </w:rPr>
      </w:pPr>
      <w:r>
        <w:rPr>
          <w:rFonts w:cs="Arial" w:ascii="Arial" w:hAnsi="Arial"/>
          <w:sz w:val="24"/>
        </w:rPr>
        <w:t>222 Fairview Avenue North</w:t>
      </w:r>
    </w:p>
    <w:p>
      <w:pPr>
        <w:pStyle w:val="Normal"/>
        <w:jc w:val="center"/>
        <w:rPr>
          <w:rFonts w:ascii="Arial" w:hAnsi="Arial" w:cs="Arial"/>
          <w:sz w:val="24"/>
        </w:rPr>
      </w:pPr>
      <w:r>
        <w:rPr>
          <w:rFonts w:cs="Arial" w:ascii="Arial" w:hAnsi="Arial"/>
          <w:sz w:val="24"/>
        </w:rPr>
        <w:t>Seattle, Washington 98109</w:t>
      </w:r>
    </w:p>
    <w:p>
      <w:pPr>
        <w:pStyle w:val="Normal"/>
        <w:jc w:val="center"/>
        <w:rPr>
          <w:rFonts w:ascii="Arial" w:hAnsi="Arial" w:cs="Arial"/>
          <w:sz w:val="24"/>
        </w:rPr>
      </w:pPr>
      <w:r>
        <w:rPr>
          <w:rFonts w:cs="Arial" w:ascii="Arial" w:hAnsi="Arial"/>
          <w:sz w:val="24"/>
        </w:rPr>
      </w:r>
    </w:p>
    <w:p>
      <w:pPr>
        <w:pStyle w:val="Normal"/>
        <w:jc w:val="center"/>
        <w:rPr>
          <w:rFonts w:ascii="Arial" w:hAnsi="Arial" w:cs="Arial"/>
          <w:sz w:val="24"/>
        </w:rPr>
      </w:pPr>
      <w:r>
        <w:rPr>
          <w:rFonts w:cs="Arial" w:ascii="Arial" w:hAnsi="Arial"/>
          <w:sz w:val="24"/>
        </w:rPr>
        <w:t>and</w:t>
      </w:r>
    </w:p>
    <w:p>
      <w:pPr>
        <w:pStyle w:val="Normal"/>
        <w:jc w:val="center"/>
        <w:rPr>
          <w:rFonts w:ascii="Arial" w:hAnsi="Arial" w:cs="Arial"/>
          <w:sz w:val="24"/>
        </w:rPr>
      </w:pPr>
      <w:r>
        <w:rPr>
          <w:rFonts w:cs="Arial" w:ascii="Arial" w:hAnsi="Arial"/>
          <w:sz w:val="24"/>
        </w:rPr>
      </w:r>
    </w:p>
    <w:p>
      <w:pPr>
        <w:pStyle w:val="Heading4"/>
        <w:ind w:hanging="0" w:start="0"/>
        <w:rPr>
          <w:b/>
          <w:bCs/>
        </w:rPr>
      </w:pPr>
      <w:r>
        <w:rPr>
          <w:b/>
          <w:bCs/>
        </w:rPr>
        <w:t>Enron North America</w:t>
      </w:r>
    </w:p>
    <w:p>
      <w:pPr>
        <w:pStyle w:val="Normal"/>
        <w:jc w:val="center"/>
        <w:rPr>
          <w:rFonts w:ascii="Arial" w:hAnsi="Arial" w:cs="Arial"/>
          <w:b/>
          <w:bCs/>
          <w:sz w:val="24"/>
        </w:rPr>
      </w:pPr>
      <w:r>
        <w:rPr>
          <w:rFonts w:cs="Arial" w:ascii="Arial" w:hAnsi="Arial"/>
          <w:b/>
          <w:bCs/>
          <w:sz w:val="24"/>
        </w:rPr>
      </w:r>
    </w:p>
    <w:p>
      <w:pPr>
        <w:pStyle w:val="Normal"/>
        <w:jc w:val="center"/>
        <w:rPr>
          <w:rFonts w:ascii="Arial" w:hAnsi="Arial" w:cs="Arial"/>
          <w:sz w:val="24"/>
        </w:rPr>
      </w:pPr>
      <w:r>
        <w:rPr>
          <w:rFonts w:cs="Arial" w:ascii="Arial" w:hAnsi="Arial"/>
          <w:sz w:val="24"/>
        </w:rPr>
        <w:t>with respect to</w:t>
      </w:r>
    </w:p>
    <w:p>
      <w:pPr>
        <w:pStyle w:val="Normal"/>
        <w:jc w:val="center"/>
        <w:rPr>
          <w:rFonts w:ascii="Arial" w:hAnsi="Arial" w:cs="Arial"/>
          <w:sz w:val="24"/>
        </w:rPr>
      </w:pPr>
      <w:r>
        <w:rPr>
          <w:rFonts w:cs="Arial" w:ascii="Arial" w:hAnsi="Arial"/>
          <w:sz w:val="24"/>
        </w:rPr>
      </w:r>
    </w:p>
    <w:p>
      <w:pPr>
        <w:pStyle w:val="Normal"/>
        <w:jc w:val="center"/>
        <w:rPr>
          <w:rFonts w:ascii="Arial" w:hAnsi="Arial" w:cs="Arial"/>
          <w:sz w:val="24"/>
        </w:rPr>
      </w:pPr>
      <w:r>
        <w:rPr>
          <w:rFonts w:cs="Arial" w:ascii="Arial" w:hAnsi="Arial"/>
          <w:sz w:val="24"/>
        </w:rPr>
      </w:r>
    </w:p>
    <w:p>
      <w:pPr>
        <w:pStyle w:val="Normal"/>
        <w:jc w:val="center"/>
        <w:rPr>
          <w:rFonts w:ascii="Arial" w:hAnsi="Arial" w:cs="Arial"/>
          <w:sz w:val="24"/>
        </w:rPr>
      </w:pPr>
      <w:r>
        <w:rPr>
          <w:rFonts w:cs="Arial" w:ascii="Arial" w:hAnsi="Arial"/>
          <w:sz w:val="24"/>
        </w:rPr>
      </w:r>
    </w:p>
    <w:p>
      <w:pPr>
        <w:pStyle w:val="Heading4"/>
        <w:ind w:hanging="0" w:start="0"/>
        <w:rPr>
          <w:b/>
        </w:rPr>
      </w:pPr>
      <w:r>
        <w:rPr>
          <w:b/>
        </w:rPr>
        <w:t>Participation in the Cascade Industrial Sales Program</w:t>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sz w:val="24"/>
        </w:rPr>
      </w:pPr>
      <w:r>
        <w:rPr>
          <w:rFonts w:cs="Arial" w:ascii="Arial" w:hAnsi="Arial"/>
          <w:sz w:val="24"/>
        </w:rPr>
      </w:r>
    </w:p>
    <w:p>
      <w:pPr>
        <w:pStyle w:val="Normal"/>
        <w:jc w:val="center"/>
        <w:rPr>
          <w:rFonts w:ascii="Arial" w:hAnsi="Arial" w:cs="Arial"/>
        </w:rPr>
      </w:pPr>
      <w:r>
        <w:rPr>
          <w:rFonts w:cs="Arial" w:ascii="Arial" w:hAnsi="Arial"/>
        </w:rPr>
        <w:t>dated  ________________,2001</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BodyText"/>
        <w:ind w:start="-810" w:end="-720"/>
        <w:rPr>
          <w:sz w:val="20"/>
        </w:rPr>
      </w:pPr>
      <w:r>
        <w:rPr>
          <w:sz w:val="20"/>
        </w:rPr>
        <w:t>THIS MEMORANDUM OF UNDERSTANDING (“MOU”) is made effective as of the ______ day of _________________, 2001 by and between Cascade Natural Gas Corporation (“CNGC”), a Washington corporation, and Enron North America (“ENA”), a Texas corporation, hereinafter sometimes referred to singly as “Party” and in the plural as the “Parties”.</w:t>
      </w:r>
    </w:p>
    <w:p>
      <w:pPr>
        <w:pStyle w:val="BodyText"/>
        <w:ind w:start="-810" w:end="-720"/>
        <w:rPr>
          <w:sz w:val="20"/>
        </w:rPr>
      </w:pPr>
      <w:r>
        <w:rPr>
          <w:sz w:val="20"/>
        </w:rPr>
      </w:r>
    </w:p>
    <w:p>
      <w:pPr>
        <w:pStyle w:val="BodyText"/>
        <w:numPr>
          <w:ilvl w:val="0"/>
          <w:numId w:val="5"/>
        </w:numPr>
        <w:ind w:hanging="360" w:start="450" w:end="-720"/>
        <w:rPr>
          <w:b/>
          <w:sz w:val="20"/>
        </w:rPr>
      </w:pPr>
      <w:r>
        <w:rPr>
          <w:b/>
          <w:sz w:val="20"/>
        </w:rPr>
        <w:t>INTRODUCTION</w:t>
      </w:r>
    </w:p>
    <w:p>
      <w:pPr>
        <w:pStyle w:val="BodyText"/>
        <w:ind w:start="-810" w:end="-720"/>
        <w:rPr>
          <w:rFonts w:eastAsia="Arial"/>
          <w:sz w:val="20"/>
        </w:rPr>
      </w:pPr>
      <w:r>
        <w:rPr>
          <w:rFonts w:eastAsia="Arial"/>
          <w:sz w:val="20"/>
        </w:rPr>
        <w:t xml:space="preserve">             </w:t>
      </w:r>
    </w:p>
    <w:p>
      <w:pPr>
        <w:pStyle w:val="BodyText"/>
        <w:ind w:start="-180" w:end="-720"/>
        <w:rPr>
          <w:sz w:val="20"/>
        </w:rPr>
      </w:pPr>
      <w:r>
        <w:rPr>
          <w:sz w:val="20"/>
        </w:rPr>
        <w:t>CNGC operates natural gas distribution systems within the states of Washington and Oregon serving various classes of industrial customers.</w:t>
      </w:r>
    </w:p>
    <w:p>
      <w:pPr>
        <w:pStyle w:val="BodyText"/>
        <w:ind w:start="-180" w:end="-720"/>
        <w:rPr>
          <w:sz w:val="20"/>
        </w:rPr>
      </w:pPr>
      <w:r>
        <w:rPr>
          <w:sz w:val="20"/>
        </w:rPr>
      </w:r>
    </w:p>
    <w:p>
      <w:pPr>
        <w:pStyle w:val="BodyText"/>
        <w:ind w:start="-180" w:end="-720"/>
        <w:rPr>
          <w:sz w:val="20"/>
        </w:rPr>
      </w:pPr>
      <w:r>
        <w:rPr>
          <w:sz w:val="20"/>
        </w:rPr>
        <w:t>CNGC provides natural gas supply, interstate transportation, distribution and gas management services to a portion of these and other off-system industrial customers through its Cascade Industrial Sales (“CIS”) program.</w:t>
      </w:r>
    </w:p>
    <w:p>
      <w:pPr>
        <w:pStyle w:val="BodyText"/>
        <w:ind w:start="-180" w:end="-720"/>
        <w:rPr>
          <w:sz w:val="20"/>
        </w:rPr>
      </w:pPr>
      <w:r>
        <w:rPr>
          <w:sz w:val="20"/>
        </w:rPr>
      </w:r>
    </w:p>
    <w:p>
      <w:pPr>
        <w:pStyle w:val="BodyText"/>
        <w:ind w:start="-180" w:end="-720"/>
        <w:rPr>
          <w:sz w:val="20"/>
        </w:rPr>
      </w:pPr>
      <w:r>
        <w:rPr>
          <w:sz w:val="20"/>
        </w:rPr>
        <w:t>CNGC may, as agent for the industrial customer, arrange for the natural gas supply and interstate transportation service, through a third party provider, to meet the requirements of the CIS program.</w:t>
      </w:r>
    </w:p>
    <w:p>
      <w:pPr>
        <w:pStyle w:val="BodyText"/>
        <w:ind w:start="-180" w:end="-720"/>
        <w:rPr>
          <w:sz w:val="20"/>
        </w:rPr>
      </w:pPr>
      <w:r>
        <w:rPr>
          <w:sz w:val="20"/>
        </w:rPr>
      </w:r>
    </w:p>
    <w:p>
      <w:pPr>
        <w:pStyle w:val="BodyText"/>
        <w:ind w:start="-180" w:end="-720"/>
        <w:rPr/>
      </w:pPr>
      <w:r>
        <w:rPr>
          <w:sz w:val="20"/>
        </w:rPr>
        <w:t xml:space="preserve">ENA has the ability to provide natural gas supplies and </w:t>
      </w:r>
      <w:del w:id="0" w:author="dfuller" w:date="2001-08-16T14:55:00Z">
        <w:r>
          <w:rPr>
            <w:sz w:val="20"/>
          </w:rPr>
          <w:delText>interstate transportation</w:delText>
        </w:r>
      </w:del>
      <w:ins w:id="1" w:author="dfuller" w:date="2001-08-16T14:55:00Z">
        <w:r>
          <w:rPr>
            <w:sz w:val="20"/>
          </w:rPr>
          <w:t>risk managements tools</w:t>
        </w:r>
      </w:ins>
      <w:r>
        <w:rPr>
          <w:sz w:val="20"/>
        </w:rPr>
        <w:t xml:space="preserve"> to satisfy the requirements of the industrial customers served by the CIS program.</w:t>
      </w:r>
    </w:p>
    <w:p>
      <w:pPr>
        <w:pStyle w:val="BodyText"/>
        <w:ind w:start="-180" w:end="-720"/>
        <w:rPr>
          <w:sz w:val="20"/>
        </w:rPr>
      </w:pPr>
      <w:r>
        <w:rPr>
          <w:sz w:val="20"/>
        </w:rPr>
      </w:r>
    </w:p>
    <w:p>
      <w:pPr>
        <w:pStyle w:val="BodyText"/>
        <w:ind w:start="-180" w:end="-720"/>
        <w:rPr/>
      </w:pPr>
      <w:del w:id="2" w:author="dfuller" w:date="2001-08-16T14:59:00Z">
        <w:r>
          <w:rPr>
            <w:sz w:val="20"/>
          </w:rPr>
          <w:delText xml:space="preserve">Supplier </w:delText>
        </w:r>
      </w:del>
      <w:ins w:id="3" w:author="dfuller" w:date="2001-08-16T14:59:00Z">
        <w:r>
          <w:rPr>
            <w:sz w:val="20"/>
          </w:rPr>
          <w:t xml:space="preserve">ENA </w:t>
        </w:r>
      </w:ins>
      <w:r>
        <w:rPr>
          <w:sz w:val="20"/>
        </w:rPr>
        <w:t xml:space="preserve">desires to participate in the CIS program, as a third party, pursuant to this MOU and the terms and conditions contained hereinafter.  </w:t>
      </w:r>
    </w:p>
    <w:p>
      <w:pPr>
        <w:pStyle w:val="BodyText"/>
        <w:ind w:start="-90" w:end="-720"/>
        <w:rPr>
          <w:sz w:val="20"/>
        </w:rPr>
      </w:pPr>
      <w:r>
        <w:rPr>
          <w:sz w:val="20"/>
        </w:rPr>
      </w:r>
    </w:p>
    <w:p>
      <w:pPr>
        <w:pStyle w:val="BodyText"/>
        <w:ind w:start="-810" w:end="-720"/>
        <w:rPr>
          <w:b/>
          <w:sz w:val="20"/>
        </w:rPr>
      </w:pPr>
      <w:r>
        <w:rPr>
          <w:b/>
          <w:sz w:val="20"/>
        </w:rPr>
      </w:r>
    </w:p>
    <w:p>
      <w:pPr>
        <w:pStyle w:val="BodyText"/>
        <w:ind w:start="-810" w:end="-720"/>
        <w:rPr>
          <w:b/>
          <w:sz w:val="20"/>
        </w:rPr>
      </w:pPr>
      <w:r>
        <w:rPr>
          <w:b/>
          <w:sz w:val="20"/>
        </w:rPr>
      </w:r>
    </w:p>
    <w:p>
      <w:pPr>
        <w:pStyle w:val="BodyText"/>
        <w:ind w:start="-810" w:end="-720"/>
        <w:rPr>
          <w:b/>
          <w:sz w:val="20"/>
        </w:rPr>
      </w:pPr>
      <w:r>
        <w:rPr>
          <w:b/>
          <w:sz w:val="20"/>
        </w:rPr>
      </w:r>
    </w:p>
    <w:p>
      <w:pPr>
        <w:pStyle w:val="BodyText"/>
        <w:ind w:start="-810" w:end="-720"/>
        <w:rPr>
          <w:b/>
          <w:sz w:val="20"/>
        </w:rPr>
      </w:pPr>
      <w:r>
        <w:rPr>
          <w:b/>
          <w:sz w:val="20"/>
        </w:rPr>
      </w:r>
    </w:p>
    <w:p>
      <w:pPr>
        <w:pStyle w:val="BodyText"/>
        <w:ind w:start="-810" w:end="-720"/>
        <w:rPr>
          <w:b/>
          <w:sz w:val="20"/>
        </w:rPr>
      </w:pPr>
      <w:r>
        <w:rPr>
          <w:b/>
          <w:sz w:val="20"/>
        </w:rPr>
      </w:r>
    </w:p>
    <w:p>
      <w:pPr>
        <w:pStyle w:val="BodyText"/>
        <w:numPr>
          <w:ilvl w:val="0"/>
          <w:numId w:val="5"/>
        </w:numPr>
        <w:ind w:hanging="360" w:start="450" w:end="-720"/>
        <w:rPr>
          <w:b/>
          <w:sz w:val="20"/>
        </w:rPr>
      </w:pPr>
      <w:r>
        <w:rPr>
          <w:b/>
          <w:sz w:val="20"/>
        </w:rPr>
        <w:t>PURPOSE</w:t>
      </w:r>
    </w:p>
    <w:p>
      <w:pPr>
        <w:pStyle w:val="BodyText"/>
        <w:ind w:start="-450" w:end="-720"/>
        <w:rPr>
          <w:b/>
          <w:sz w:val="20"/>
        </w:rPr>
      </w:pPr>
      <w:r>
        <w:rPr>
          <w:b/>
          <w:sz w:val="20"/>
        </w:rPr>
      </w:r>
    </w:p>
    <w:p>
      <w:pPr>
        <w:pStyle w:val="BodyText"/>
        <w:ind w:start="-810" w:end="-720"/>
        <w:rPr/>
      </w:pPr>
      <w:r>
        <w:rPr>
          <w:rFonts w:eastAsia="Arial"/>
          <w:b/>
          <w:sz w:val="20"/>
        </w:rPr>
        <w:t xml:space="preserve">               </w:t>
      </w:r>
      <w:r>
        <w:rPr>
          <w:sz w:val="20"/>
        </w:rPr>
        <w:t>The purpose of this MOU is to:</w:t>
      </w:r>
    </w:p>
    <w:p>
      <w:pPr>
        <w:pStyle w:val="BodyText"/>
        <w:numPr>
          <w:ilvl w:val="0"/>
          <w:numId w:val="6"/>
        </w:numPr>
        <w:ind w:hanging="420" w:start="1725" w:end="-720"/>
        <w:rPr>
          <w:sz w:val="20"/>
        </w:rPr>
      </w:pPr>
      <w:r>
        <w:rPr>
          <w:sz w:val="20"/>
        </w:rPr>
        <w:t>record the understandings between the Parties which will form the basis</w:t>
      </w:r>
    </w:p>
    <w:p>
      <w:pPr>
        <w:pStyle w:val="BodyText"/>
        <w:tabs>
          <w:tab w:val="clear" w:pos="720"/>
          <w:tab w:val="left" w:pos="1725" w:leader="none"/>
        </w:tabs>
        <w:ind w:start="1725" w:end="-720"/>
        <w:rPr>
          <w:sz w:val="20"/>
        </w:rPr>
      </w:pPr>
      <w:r>
        <w:rPr>
          <w:sz w:val="20"/>
        </w:rPr>
        <w:t>upon which the Parties are to proceed with participation in the CIS program.</w:t>
      </w:r>
    </w:p>
    <w:p>
      <w:pPr>
        <w:pStyle w:val="BodyText"/>
        <w:tabs>
          <w:tab w:val="clear" w:pos="720"/>
          <w:tab w:val="left" w:pos="1725" w:leader="none"/>
        </w:tabs>
        <w:ind w:start="1725" w:end="-720"/>
        <w:rPr>
          <w:sz w:val="20"/>
        </w:rPr>
      </w:pPr>
      <w:r>
        <w:rPr>
          <w:sz w:val="20"/>
        </w:rPr>
      </w:r>
    </w:p>
    <w:p>
      <w:pPr>
        <w:pStyle w:val="BodyText"/>
        <w:numPr>
          <w:ilvl w:val="0"/>
          <w:numId w:val="6"/>
        </w:numPr>
        <w:ind w:hanging="420" w:start="1725" w:end="-720"/>
        <w:rPr>
          <w:sz w:val="20"/>
        </w:rPr>
      </w:pPr>
      <w:r>
        <w:rPr>
          <w:sz w:val="20"/>
        </w:rPr>
        <w:t xml:space="preserve">identify a preliminary basis for participation of each Party and to identify </w:t>
      </w:r>
    </w:p>
    <w:p>
      <w:pPr>
        <w:pStyle w:val="BodyText"/>
        <w:tabs>
          <w:tab w:val="clear" w:pos="720"/>
          <w:tab w:val="left" w:pos="1725" w:leader="none"/>
        </w:tabs>
        <w:ind w:start="1725" w:end="-720"/>
        <w:rPr>
          <w:sz w:val="20"/>
        </w:rPr>
      </w:pPr>
      <w:r>
        <w:rPr>
          <w:sz w:val="20"/>
        </w:rPr>
        <w:t>the obligations and activities of each Party in the CIS program.</w:t>
      </w:r>
    </w:p>
    <w:p>
      <w:pPr>
        <w:pStyle w:val="BodyText"/>
        <w:tabs>
          <w:tab w:val="clear" w:pos="720"/>
          <w:tab w:val="left" w:pos="1725" w:leader="none"/>
        </w:tabs>
        <w:ind w:end="-720"/>
        <w:rPr>
          <w:rFonts w:eastAsia="Arial"/>
          <w:sz w:val="20"/>
        </w:rPr>
      </w:pPr>
      <w:r>
        <w:rPr>
          <w:rFonts w:eastAsia="Arial"/>
          <w:sz w:val="20"/>
        </w:rPr>
        <w:t xml:space="preserve">           </w:t>
      </w:r>
    </w:p>
    <w:p>
      <w:pPr>
        <w:pStyle w:val="Normal"/>
        <w:numPr>
          <w:ilvl w:val="0"/>
          <w:numId w:val="6"/>
        </w:numPr>
        <w:jc w:val="both"/>
        <w:rPr>
          <w:rFonts w:ascii="Arial" w:hAnsi="Arial" w:cs="Arial"/>
        </w:rPr>
      </w:pPr>
      <w:r>
        <w:rPr>
          <w:rFonts w:cs="Arial" w:ascii="Arial" w:hAnsi="Arial"/>
        </w:rPr>
        <w:t>establish the terms under which the Parties will cooperate and work jointly within the CIS program.</w:t>
      </w:r>
    </w:p>
    <w:p>
      <w:pPr>
        <w:pStyle w:val="Normal"/>
        <w:tabs>
          <w:tab w:val="clear" w:pos="720"/>
          <w:tab w:val="left" w:pos="1725" w:leader="none"/>
        </w:tabs>
        <w:ind w:start="1305" w:end="0"/>
        <w:jc w:val="both"/>
        <w:rPr>
          <w:rFonts w:ascii="Arial" w:hAnsi="Arial" w:cs="Arial"/>
        </w:rPr>
      </w:pPr>
      <w:r>
        <w:rPr>
          <w:rFonts w:cs="Arial" w:ascii="Arial" w:hAnsi="Arial"/>
        </w:rPr>
      </w:r>
    </w:p>
    <w:p>
      <w:pPr>
        <w:pStyle w:val="Normal"/>
        <w:numPr>
          <w:ilvl w:val="0"/>
          <w:numId w:val="6"/>
        </w:numPr>
        <w:jc w:val="both"/>
        <w:rPr>
          <w:rFonts w:ascii="Arial" w:hAnsi="Arial" w:cs="Arial"/>
        </w:rPr>
      </w:pPr>
      <w:r>
        <w:rPr>
          <w:rFonts w:cs="Arial" w:ascii="Arial" w:hAnsi="Arial"/>
        </w:rPr>
        <w:t>establish the business arrangement between Supplier and industrial customer, recognizing CNGC as facilitator through its role as agent for the industrial customer.</w:t>
      </w:r>
    </w:p>
    <w:p>
      <w:pPr>
        <w:pStyle w:val="Normal"/>
        <w:tabs>
          <w:tab w:val="clear" w:pos="720"/>
          <w:tab w:val="left" w:pos="1725" w:leader="none"/>
        </w:tabs>
        <w:jc w:val="both"/>
        <w:rPr>
          <w:rFonts w:ascii="Arial" w:hAnsi="Arial" w:cs="Arial"/>
        </w:rPr>
      </w:pPr>
      <w:r>
        <w:rPr>
          <w:rFonts w:cs="Arial" w:ascii="Arial" w:hAnsi="Arial"/>
        </w:rPr>
      </w:r>
    </w:p>
    <w:p>
      <w:pPr>
        <w:pStyle w:val="Normal"/>
        <w:numPr>
          <w:ilvl w:val="0"/>
          <w:numId w:val="5"/>
        </w:numPr>
        <w:jc w:val="both"/>
        <w:rPr>
          <w:rFonts w:ascii="Arial" w:hAnsi="Arial" w:cs="Arial"/>
          <w:b/>
        </w:rPr>
      </w:pPr>
      <w:r>
        <w:rPr>
          <w:rFonts w:cs="Arial" w:ascii="Arial" w:hAnsi="Arial"/>
          <w:b/>
        </w:rPr>
        <w:t>ACTIVITIES</w:t>
      </w:r>
    </w:p>
    <w:p>
      <w:pPr>
        <w:pStyle w:val="Normal"/>
        <w:ind w:start="-810" w:end="0"/>
        <w:jc w:val="both"/>
        <w:rPr>
          <w:rFonts w:ascii="Arial" w:hAnsi="Arial" w:cs="Arial"/>
          <w:b/>
        </w:rPr>
      </w:pPr>
      <w:r>
        <w:rPr>
          <w:rFonts w:cs="Arial" w:ascii="Arial" w:hAnsi="Arial"/>
          <w:b/>
        </w:rPr>
      </w:r>
    </w:p>
    <w:p>
      <w:pPr>
        <w:pStyle w:val="Normal"/>
        <w:ind w:hanging="720" w:start="-90" w:end="0"/>
        <w:jc w:val="both"/>
        <w:rPr/>
      </w:pPr>
      <w:r>
        <w:rPr>
          <w:rFonts w:eastAsia="Arial" w:cs="Arial" w:ascii="Arial" w:hAnsi="Arial"/>
          <w:b/>
        </w:rPr>
        <w:t xml:space="preserve">             </w:t>
      </w:r>
      <w:r>
        <w:rPr>
          <w:rFonts w:cs="Arial" w:ascii="Arial" w:hAnsi="Arial"/>
        </w:rPr>
        <w:t xml:space="preserve">The Parties shall make all reasonable efforts to cooperate and work together in good faith to make available to the industrial customer, a competitive, complete natural gas service. </w:t>
      </w:r>
    </w:p>
    <w:p>
      <w:pPr>
        <w:pStyle w:val="Normal"/>
        <w:ind w:hanging="720" w:start="-90" w:end="0"/>
        <w:jc w:val="both"/>
        <w:rPr>
          <w:rFonts w:ascii="Arial" w:hAnsi="Arial" w:cs="Arial"/>
        </w:rPr>
      </w:pPr>
      <w:r>
        <w:rPr>
          <w:rFonts w:cs="Arial" w:ascii="Arial" w:hAnsi="Arial"/>
        </w:rPr>
      </w:r>
    </w:p>
    <w:p>
      <w:pPr>
        <w:pStyle w:val="Normal"/>
        <w:ind w:start="-810" w:end="0"/>
        <w:jc w:val="both"/>
        <w:rPr>
          <w:rFonts w:ascii="Arial" w:hAnsi="Arial" w:cs="Arial"/>
        </w:rPr>
      </w:pPr>
      <w:r>
        <w:rPr>
          <w:rFonts w:eastAsia="Arial" w:cs="Arial" w:ascii="Arial" w:hAnsi="Arial"/>
        </w:rPr>
        <w:t xml:space="preserve">               </w:t>
      </w:r>
      <w:r>
        <w:rPr>
          <w:rFonts w:cs="Arial" w:ascii="Arial" w:hAnsi="Arial"/>
        </w:rPr>
        <w:t>CNGC will perform the following activities:</w:t>
      </w:r>
    </w:p>
    <w:p>
      <w:pPr>
        <w:pStyle w:val="Normal"/>
        <w:ind w:start="-810" w:end="0"/>
        <w:jc w:val="both"/>
        <w:rPr>
          <w:rFonts w:ascii="Arial" w:hAnsi="Arial" w:cs="Arial"/>
        </w:rPr>
      </w:pPr>
      <w:r>
        <w:rPr>
          <w:rFonts w:cs="Arial" w:ascii="Arial" w:hAnsi="Arial"/>
        </w:rPr>
      </w:r>
    </w:p>
    <w:p>
      <w:pPr>
        <w:pStyle w:val="Normal"/>
        <w:ind w:firstLine="720" w:start="720" w:end="0"/>
        <w:jc w:val="both"/>
        <w:rPr>
          <w:rFonts w:ascii="Arial" w:hAnsi="Arial" w:cs="Arial"/>
          <w:del w:id="5" w:author="dfuller" w:date="2001-08-16T15:21:00Z"/>
        </w:rPr>
      </w:pPr>
      <w:r>
        <w:rPr>
          <w:rFonts w:cs="Arial" w:ascii="Arial" w:hAnsi="Arial"/>
        </w:rPr>
        <w:t>identify potential customers</w:t>
      </w:r>
      <w:ins w:id="4" w:author="dfuller" w:date="2001-08-16T15:14:00Z">
        <w:r>
          <w:rPr>
            <w:rFonts w:cs="Arial" w:ascii="Arial" w:hAnsi="Arial"/>
          </w:rPr>
          <w:t xml:space="preserve"> </w:t>
        </w:r>
      </w:ins>
    </w:p>
    <w:p>
      <w:pPr>
        <w:pStyle w:val="Normal"/>
        <w:ind w:firstLine="720" w:start="720" w:end="0"/>
        <w:jc w:val="both"/>
        <w:rPr>
          <w:rFonts w:ascii="Arial" w:hAnsi="Arial" w:cs="Arial"/>
          <w:del w:id="7" w:author="dfuller" w:date="2001-08-16T15:21:00Z"/>
        </w:rPr>
      </w:pPr>
      <w:del w:id="6" w:author="dfuller" w:date="2001-08-16T15:21:00Z">
        <w:r>
          <w:rPr>
            <w:rFonts w:cs="Arial" w:ascii="Arial" w:hAnsi="Arial"/>
          </w:rPr>
        </w:r>
      </w:del>
    </w:p>
    <w:p>
      <w:pPr>
        <w:pStyle w:val="Normal"/>
        <w:widowControl/>
        <w:bidi w:val="0"/>
        <w:ind w:firstLine="720" w:start="720" w:end="0"/>
        <w:jc w:val="both"/>
        <w:rPr>
          <w:rFonts w:ascii="Arial" w:hAnsi="Arial" w:cs="Arial"/>
        </w:rPr>
      </w:pPr>
      <w:ins w:id="8" w:author="dfuller" w:date="2001-08-16T15:21:00Z">
        <w:r>
          <w:rPr>
            <w:rFonts w:cs="Arial" w:ascii="Arial" w:hAnsi="Arial"/>
          </w:rPr>
          <w:t xml:space="preserve">b) </w:t>
        </w:r>
      </w:ins>
      <w:r>
        <w:rPr>
          <w:rFonts w:cs="Arial" w:ascii="Arial" w:hAnsi="Arial"/>
        </w:rPr>
        <w:t>initiate contact with customer</w:t>
      </w:r>
      <w:ins w:id="9" w:author="dfuller" w:date="2001-08-16T15:21:00Z">
        <w:r>
          <w:rPr>
            <w:rFonts w:cs="Arial" w:ascii="Arial" w:hAnsi="Arial"/>
          </w:rPr>
          <w:t xml:space="preserve"> and notify ENA</w:t>
        </w:r>
      </w:ins>
    </w:p>
    <w:p>
      <w:pPr>
        <w:pStyle w:val="Normal"/>
        <w:jc w:val="both"/>
        <w:rPr>
          <w:rFonts w:ascii="Arial" w:hAnsi="Arial" w:cs="Arial"/>
        </w:rPr>
      </w:pPr>
      <w:r>
        <w:rPr>
          <w:rFonts w:cs="Arial" w:ascii="Arial" w:hAnsi="Arial"/>
        </w:rPr>
      </w:r>
    </w:p>
    <w:p>
      <w:pPr>
        <w:pStyle w:val="Normal"/>
        <w:numPr>
          <w:ilvl w:val="0"/>
          <w:numId w:val="3"/>
        </w:numPr>
        <w:jc w:val="both"/>
        <w:rPr>
          <w:rFonts w:ascii="Arial" w:hAnsi="Arial" w:cs="Arial"/>
        </w:rPr>
      </w:pPr>
      <w:r>
        <w:rPr>
          <w:rFonts w:cs="Arial" w:ascii="Arial" w:hAnsi="Arial"/>
        </w:rPr>
        <w:t>obtain appropriate customer credit and financial information (the accuracy and completeness of which is customer’s sole responsibility)</w:t>
      </w:r>
    </w:p>
    <w:p>
      <w:pPr>
        <w:pStyle w:val="Normal"/>
        <w:jc w:val="both"/>
        <w:rPr>
          <w:rFonts w:ascii="Arial" w:hAnsi="Arial" w:cs="Arial"/>
        </w:rPr>
      </w:pPr>
      <w:r>
        <w:rPr>
          <w:rFonts w:cs="Arial" w:ascii="Arial" w:hAnsi="Arial"/>
        </w:rPr>
      </w:r>
    </w:p>
    <w:p>
      <w:pPr>
        <w:pStyle w:val="Normal"/>
        <w:numPr>
          <w:ilvl w:val="0"/>
          <w:numId w:val="3"/>
        </w:numPr>
        <w:jc w:val="both"/>
        <w:rPr>
          <w:rFonts w:ascii="Arial" w:hAnsi="Arial" w:cs="Arial"/>
        </w:rPr>
      </w:pPr>
      <w:r>
        <w:rPr>
          <w:rFonts w:cs="Arial" w:ascii="Arial" w:hAnsi="Arial"/>
        </w:rPr>
        <w:t>determine customer’s needs</w:t>
      </w:r>
    </w:p>
    <w:p>
      <w:pPr>
        <w:pStyle w:val="Normal"/>
        <w:jc w:val="both"/>
        <w:rPr>
          <w:rFonts w:ascii="Arial" w:hAnsi="Arial" w:cs="Arial"/>
        </w:rPr>
      </w:pPr>
      <w:r>
        <w:rPr>
          <w:rFonts w:cs="Arial" w:ascii="Arial" w:hAnsi="Arial"/>
        </w:rPr>
      </w:r>
    </w:p>
    <w:p>
      <w:pPr>
        <w:pStyle w:val="Normal"/>
        <w:numPr>
          <w:ilvl w:val="0"/>
          <w:numId w:val="3"/>
        </w:numPr>
        <w:jc w:val="both"/>
        <w:rPr>
          <w:rFonts w:ascii="Arial" w:hAnsi="Arial" w:cs="Arial"/>
        </w:rPr>
      </w:pPr>
      <w:r>
        <w:rPr>
          <w:rFonts w:cs="Arial" w:ascii="Arial" w:hAnsi="Arial"/>
        </w:rPr>
        <w:t>request pricing for various gas supply options</w:t>
      </w:r>
    </w:p>
    <w:p>
      <w:pPr>
        <w:pStyle w:val="Normal"/>
        <w:jc w:val="both"/>
        <w:rPr>
          <w:rFonts w:ascii="Arial" w:hAnsi="Arial" w:cs="Arial"/>
        </w:rPr>
      </w:pPr>
      <w:r>
        <w:rPr>
          <w:rFonts w:cs="Arial" w:ascii="Arial" w:hAnsi="Arial"/>
        </w:rPr>
      </w:r>
    </w:p>
    <w:p>
      <w:pPr>
        <w:pStyle w:val="Normal"/>
        <w:numPr>
          <w:ilvl w:val="0"/>
          <w:numId w:val="3"/>
        </w:numPr>
        <w:jc w:val="both"/>
        <w:rPr>
          <w:rFonts w:ascii="Arial" w:hAnsi="Arial" w:cs="Arial"/>
        </w:rPr>
      </w:pPr>
      <w:r>
        <w:rPr>
          <w:rFonts w:cs="Arial" w:ascii="Arial" w:hAnsi="Arial"/>
        </w:rPr>
        <w:t>determine supplier and supply option to be presented to customer</w:t>
      </w:r>
    </w:p>
    <w:p>
      <w:pPr>
        <w:pStyle w:val="Normal"/>
        <w:jc w:val="both"/>
        <w:rPr>
          <w:rFonts w:ascii="Arial" w:hAnsi="Arial" w:cs="Arial"/>
        </w:rPr>
      </w:pPr>
      <w:r>
        <w:rPr>
          <w:rFonts w:cs="Arial" w:ascii="Arial" w:hAnsi="Arial"/>
        </w:rPr>
      </w:r>
    </w:p>
    <w:p>
      <w:pPr>
        <w:pStyle w:val="Normal"/>
        <w:numPr>
          <w:ilvl w:val="0"/>
          <w:numId w:val="3"/>
        </w:numPr>
        <w:jc w:val="both"/>
        <w:rPr>
          <w:rFonts w:ascii="Arial" w:hAnsi="Arial" w:cs="Arial"/>
        </w:rPr>
      </w:pPr>
      <w:r>
        <w:rPr>
          <w:rFonts w:cs="Arial" w:ascii="Arial" w:hAnsi="Arial"/>
        </w:rPr>
        <w:t>determine routing and pricing for interstate pipeline transportation, available CNGC capacity has preference</w:t>
      </w:r>
    </w:p>
    <w:p>
      <w:pPr>
        <w:pStyle w:val="Normal"/>
        <w:jc w:val="both"/>
        <w:rPr>
          <w:rFonts w:ascii="Arial" w:hAnsi="Arial" w:cs="Arial"/>
        </w:rPr>
      </w:pPr>
      <w:r>
        <w:rPr>
          <w:rFonts w:cs="Arial" w:ascii="Arial" w:hAnsi="Arial"/>
        </w:rPr>
      </w:r>
    </w:p>
    <w:p>
      <w:pPr>
        <w:pStyle w:val="Normal"/>
        <w:numPr>
          <w:ilvl w:val="0"/>
          <w:numId w:val="3"/>
        </w:numPr>
        <w:jc w:val="both"/>
        <w:rPr>
          <w:rFonts w:ascii="Arial" w:hAnsi="Arial" w:cs="Arial"/>
        </w:rPr>
      </w:pPr>
      <w:r>
        <w:rPr>
          <w:rFonts w:cs="Arial" w:ascii="Arial" w:hAnsi="Arial"/>
        </w:rPr>
        <w:t>execute CNGC Agency Agreement with customer</w:t>
      </w:r>
    </w:p>
    <w:p>
      <w:pPr>
        <w:pStyle w:val="Normal"/>
        <w:jc w:val="both"/>
        <w:rPr>
          <w:rFonts w:ascii="Arial" w:hAnsi="Arial" w:cs="Arial"/>
        </w:rPr>
      </w:pPr>
      <w:r>
        <w:rPr>
          <w:rFonts w:cs="Arial" w:ascii="Arial" w:hAnsi="Arial"/>
        </w:rPr>
      </w:r>
    </w:p>
    <w:p>
      <w:pPr>
        <w:pStyle w:val="Normal"/>
        <w:numPr>
          <w:ilvl w:val="0"/>
          <w:numId w:val="3"/>
        </w:numPr>
        <w:jc w:val="both"/>
        <w:rPr>
          <w:rFonts w:ascii="Arial" w:hAnsi="Arial" w:cs="Arial"/>
        </w:rPr>
      </w:pPr>
      <w:r>
        <w:rPr>
          <w:rFonts w:cs="Arial" w:ascii="Arial" w:hAnsi="Arial"/>
        </w:rPr>
        <w:t>prepare and present offering to customer</w:t>
      </w:r>
    </w:p>
    <w:p>
      <w:pPr>
        <w:pStyle w:val="Normal"/>
        <w:jc w:val="both"/>
        <w:rPr>
          <w:rFonts w:ascii="Arial" w:hAnsi="Arial" w:cs="Arial"/>
        </w:rPr>
      </w:pPr>
      <w:r>
        <w:rPr>
          <w:rFonts w:cs="Arial" w:ascii="Arial" w:hAnsi="Arial"/>
        </w:rPr>
      </w:r>
    </w:p>
    <w:p>
      <w:pPr>
        <w:pStyle w:val="Normal"/>
        <w:numPr>
          <w:ilvl w:val="0"/>
          <w:numId w:val="3"/>
        </w:numPr>
        <w:jc w:val="both"/>
        <w:rPr>
          <w:rFonts w:ascii="Arial" w:hAnsi="Arial" w:cs="Arial"/>
        </w:rPr>
      </w:pPr>
      <w:r>
        <w:rPr>
          <w:rFonts w:cs="Arial" w:ascii="Arial" w:hAnsi="Arial"/>
        </w:rPr>
        <w:t>upon acceptance, customer will provide Supplier with customer’s credit information for approval, if acceptable, CNGC will execute gas purchase agreement with Supplier on behalf of customer</w:t>
      </w:r>
    </w:p>
    <w:p>
      <w:pPr>
        <w:pStyle w:val="Normal"/>
        <w:jc w:val="both"/>
        <w:rPr>
          <w:rFonts w:ascii="Arial" w:hAnsi="Arial" w:cs="Arial"/>
        </w:rPr>
      </w:pPr>
      <w:r>
        <w:rPr>
          <w:rFonts w:cs="Arial" w:ascii="Arial" w:hAnsi="Arial"/>
        </w:rPr>
      </w:r>
    </w:p>
    <w:p>
      <w:pPr>
        <w:pStyle w:val="Normal"/>
        <w:numPr>
          <w:ilvl w:val="0"/>
          <w:numId w:val="3"/>
        </w:numPr>
        <w:jc w:val="both"/>
        <w:rPr>
          <w:rFonts w:ascii="Arial" w:hAnsi="Arial" w:cs="Arial"/>
        </w:rPr>
      </w:pPr>
      <w:r>
        <w:rPr>
          <w:rFonts w:cs="Arial" w:ascii="Arial" w:hAnsi="Arial"/>
        </w:rPr>
        <w:t>post capacity release on transporter’s Electronic Bulletin Board</w:t>
      </w:r>
    </w:p>
    <w:p>
      <w:pPr>
        <w:pStyle w:val="Normal"/>
        <w:jc w:val="both"/>
        <w:rPr>
          <w:rFonts w:ascii="Arial" w:hAnsi="Arial" w:cs="Arial"/>
        </w:rPr>
      </w:pPr>
      <w:r>
        <w:rPr>
          <w:rFonts w:cs="Arial" w:ascii="Arial" w:hAnsi="Arial"/>
        </w:rPr>
      </w:r>
    </w:p>
    <w:p>
      <w:pPr>
        <w:pStyle w:val="Normal"/>
        <w:numPr>
          <w:ilvl w:val="0"/>
          <w:numId w:val="3"/>
        </w:numPr>
        <w:jc w:val="both"/>
        <w:rPr>
          <w:rFonts w:ascii="Arial" w:hAnsi="Arial" w:cs="Arial"/>
        </w:rPr>
      </w:pPr>
      <w:r>
        <w:rPr>
          <w:rFonts w:cs="Arial" w:ascii="Arial" w:hAnsi="Arial"/>
        </w:rPr>
        <w:t>arrange for remote read measurement</w:t>
      </w:r>
    </w:p>
    <w:p>
      <w:pPr>
        <w:pStyle w:val="Normal"/>
        <w:jc w:val="both"/>
        <w:rPr>
          <w:rFonts w:ascii="Arial" w:hAnsi="Arial" w:cs="Arial"/>
        </w:rPr>
      </w:pPr>
      <w:r>
        <w:rPr>
          <w:rFonts w:cs="Arial" w:ascii="Arial" w:hAnsi="Arial"/>
        </w:rPr>
      </w:r>
    </w:p>
    <w:p>
      <w:pPr>
        <w:pStyle w:val="Normal"/>
        <w:numPr>
          <w:ilvl w:val="0"/>
          <w:numId w:val="3"/>
        </w:numPr>
        <w:jc w:val="both"/>
        <w:rPr>
          <w:rFonts w:ascii="Arial" w:hAnsi="Arial" w:cs="Arial"/>
        </w:rPr>
      </w:pPr>
      <w:r>
        <w:rPr>
          <w:rFonts w:cs="Arial" w:ascii="Arial" w:hAnsi="Arial"/>
        </w:rPr>
        <w:t>effectuate initial delivery under CIS program</w:t>
      </w:r>
    </w:p>
    <w:p>
      <w:pPr>
        <w:pStyle w:val="Normal"/>
        <w:jc w:val="both"/>
        <w:rPr>
          <w:rFonts w:ascii="Arial" w:hAnsi="Arial" w:cs="Arial"/>
          <w:ins w:id="11" w:author="dfuller" w:date="2001-08-16T15:23:00Z"/>
        </w:rPr>
      </w:pPr>
      <w:ins w:id="10" w:author="dfuller" w:date="2001-08-16T15:23:00Z">
        <w:r>
          <w:rPr>
            <w:rFonts w:cs="Arial" w:ascii="Arial" w:hAnsi="Arial"/>
          </w:rPr>
        </w:r>
      </w:ins>
    </w:p>
    <w:p>
      <w:pPr>
        <w:pStyle w:val="Normal"/>
        <w:numPr>
          <w:ilvl w:val="0"/>
          <w:numId w:val="3"/>
        </w:numPr>
        <w:jc w:val="both"/>
        <w:rPr>
          <w:rFonts w:ascii="Arial" w:hAnsi="Arial" w:cs="Arial"/>
          <w:ins w:id="13" w:author="dfuller" w:date="2001-08-16T15:23:00Z"/>
        </w:rPr>
      </w:pPr>
      <w:ins w:id="12" w:author="dfuller" w:date="2001-08-16T15:23:00Z">
        <w:r>
          <w:rPr>
            <w:rFonts w:cs="Arial" w:ascii="Arial" w:hAnsi="Arial"/>
          </w:rPr>
          <w:t>provide ENA with metering data</w:t>
        </w:r>
      </w:ins>
    </w:p>
    <w:p>
      <w:pPr>
        <w:pStyle w:val="Normal"/>
        <w:jc w:val="both"/>
        <w:rPr>
          <w:rFonts w:ascii="Arial" w:hAnsi="Arial" w:cs="Arial"/>
        </w:rPr>
      </w:pPr>
      <w:r>
        <w:rPr>
          <w:rFonts w:cs="Arial" w:ascii="Arial" w:hAnsi="Arial"/>
        </w:rPr>
      </w:r>
    </w:p>
    <w:p>
      <w:pPr>
        <w:pStyle w:val="Normal"/>
        <w:numPr>
          <w:ilvl w:val="0"/>
          <w:numId w:val="3"/>
        </w:numPr>
        <w:jc w:val="both"/>
        <w:rPr>
          <w:rFonts w:ascii="Arial" w:hAnsi="Arial" w:cs="Arial"/>
        </w:rPr>
      </w:pPr>
      <w:r>
        <w:rPr>
          <w:rFonts w:cs="Arial" w:ascii="Arial" w:hAnsi="Arial"/>
        </w:rPr>
        <w:t>operate under the Agency Agreement for the term of the Agreement</w:t>
      </w:r>
    </w:p>
    <w:p>
      <w:pPr>
        <w:pStyle w:val="Normal"/>
        <w:jc w:val="both"/>
        <w:rPr>
          <w:rFonts w:ascii="Arial" w:hAnsi="Arial" w:cs="Arial"/>
        </w:rPr>
      </w:pPr>
      <w:r>
        <w:rPr>
          <w:rFonts w:cs="Arial" w:ascii="Arial" w:hAnsi="Arial"/>
        </w:rPr>
      </w:r>
    </w:p>
    <w:p>
      <w:pPr>
        <w:pStyle w:val="Normal"/>
        <w:numPr>
          <w:ilvl w:val="0"/>
          <w:numId w:val="3"/>
        </w:numPr>
        <w:jc w:val="both"/>
        <w:rPr>
          <w:rFonts w:ascii="Arial" w:hAnsi="Arial" w:cs="Arial"/>
        </w:rPr>
      </w:pPr>
      <w:r>
        <w:rPr>
          <w:rFonts w:cs="Arial" w:ascii="Arial" w:hAnsi="Arial"/>
        </w:rPr>
        <w:t>prepare to re-bid service within sixty (60) days prior to termination date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pPr>
      <w:r>
        <w:rPr>
          <w:rFonts w:eastAsia="Arial" w:cs="Arial" w:ascii="Arial" w:hAnsi="Arial"/>
        </w:rPr>
        <w:t xml:space="preserve">     </w:t>
      </w:r>
      <w:del w:id="14" w:author="dfuller" w:date="2001-08-16T15:13:00Z">
        <w:r>
          <w:rPr>
            <w:rFonts w:cs="Arial" w:ascii="Arial" w:hAnsi="Arial"/>
          </w:rPr>
          <w:delText xml:space="preserve">Supplier </w:delText>
        </w:r>
      </w:del>
      <w:ins w:id="15" w:author="dfuller" w:date="2001-08-16T15:13:00Z">
        <w:r>
          <w:rPr>
            <w:rFonts w:cs="Arial" w:ascii="Arial" w:hAnsi="Arial"/>
          </w:rPr>
          <w:t xml:space="preserve">ENA </w:t>
        </w:r>
      </w:ins>
      <w:r>
        <w:rPr>
          <w:rFonts w:cs="Arial" w:ascii="Arial" w:hAnsi="Arial"/>
        </w:rPr>
        <w:t xml:space="preserve">will perform the following activities:  </w:t>
      </w:r>
    </w:p>
    <w:p>
      <w:pPr>
        <w:pStyle w:val="Normal"/>
        <w:jc w:val="both"/>
        <w:rPr>
          <w:rFonts w:ascii="Arial" w:hAnsi="Arial" w:cs="Arial"/>
        </w:rPr>
      </w:pPr>
      <w:r>
        <w:rPr>
          <w:rFonts w:cs="Arial" w:ascii="Arial" w:hAnsi="Arial"/>
        </w:rPr>
      </w:r>
    </w:p>
    <w:p>
      <w:pPr>
        <w:pStyle w:val="Normal"/>
        <w:numPr>
          <w:ilvl w:val="0"/>
          <w:numId w:val="2"/>
        </w:numPr>
        <w:jc w:val="both"/>
        <w:rPr>
          <w:rFonts w:ascii="Arial" w:hAnsi="Arial" w:cs="Arial"/>
        </w:rPr>
      </w:pPr>
      <w:r>
        <w:rPr>
          <w:rFonts w:cs="Arial" w:ascii="Arial" w:hAnsi="Arial"/>
        </w:rPr>
        <w:t>identify potential customers and refer to CNGC</w:t>
      </w:r>
    </w:p>
    <w:p>
      <w:pPr>
        <w:pStyle w:val="Normal"/>
        <w:ind w:start="1380" w:end="0"/>
        <w:jc w:val="both"/>
        <w:rPr>
          <w:rFonts w:ascii="Arial" w:hAnsi="Arial" w:cs="Arial"/>
          <w:ins w:id="17" w:author="dfuller" w:date="2001-08-16T15:13:00Z"/>
        </w:rPr>
      </w:pPr>
      <w:ins w:id="16" w:author="dfuller" w:date="2001-08-16T15:13:00Z">
        <w:r>
          <w:rPr>
            <w:rFonts w:cs="Arial" w:ascii="Arial" w:hAnsi="Arial"/>
          </w:rPr>
        </w:r>
      </w:ins>
    </w:p>
    <w:p>
      <w:pPr>
        <w:pStyle w:val="Normal"/>
        <w:numPr>
          <w:ilvl w:val="0"/>
          <w:numId w:val="2"/>
        </w:numPr>
        <w:jc w:val="both"/>
        <w:rPr>
          <w:rFonts w:ascii="Arial" w:hAnsi="Arial" w:cs="Arial"/>
          <w:ins w:id="19" w:author="dfuller" w:date="2001-08-16T15:11:00Z"/>
        </w:rPr>
      </w:pPr>
      <w:ins w:id="18" w:author="dfuller" w:date="2001-08-16T15:11:00Z">
        <w:r>
          <w:rPr>
            <w:rFonts w:cs="Arial" w:ascii="Arial" w:hAnsi="Arial"/>
          </w:rPr>
          <w:t>determine most appropriate structure(s) to meet customers needs</w:t>
        </w:r>
      </w:ins>
    </w:p>
    <w:p>
      <w:pPr>
        <w:pStyle w:val="Normal"/>
        <w:jc w:val="both"/>
        <w:rPr>
          <w:rFonts w:ascii="Arial" w:hAnsi="Arial" w:cs="Arial"/>
          <w:ins w:id="21" w:author="dfuller" w:date="2001-08-16T15:11:00Z"/>
        </w:rPr>
      </w:pPr>
      <w:ins w:id="20" w:author="dfuller" w:date="2001-08-16T15:11:00Z">
        <w:r>
          <w:rPr>
            <w:rFonts w:cs="Arial" w:ascii="Arial" w:hAnsi="Arial"/>
          </w:rPr>
        </w:r>
      </w:ins>
    </w:p>
    <w:p>
      <w:pPr>
        <w:pStyle w:val="Normal"/>
        <w:ind w:start="1380" w:end="0"/>
        <w:jc w:val="both"/>
        <w:rPr>
          <w:rFonts w:ascii="Arial" w:hAnsi="Arial" w:cs="Arial"/>
        </w:rPr>
      </w:pPr>
      <w:r>
        <w:rPr>
          <w:rFonts w:cs="Arial" w:ascii="Arial" w:hAnsi="Arial"/>
        </w:rPr>
      </w:r>
    </w:p>
    <w:p>
      <w:pPr>
        <w:pStyle w:val="Normal"/>
        <w:numPr>
          <w:ilvl w:val="0"/>
          <w:numId w:val="2"/>
        </w:numPr>
        <w:jc w:val="both"/>
        <w:rPr>
          <w:rFonts w:ascii="Arial" w:hAnsi="Arial" w:cs="Arial"/>
        </w:rPr>
      </w:pPr>
      <w:r>
        <w:rPr>
          <w:rFonts w:cs="Arial" w:ascii="Arial" w:hAnsi="Arial"/>
        </w:rPr>
        <w:t>provide pricing for various gas supply options within twenty-four (24) hours of a request</w:t>
      </w:r>
      <w:ins w:id="22" w:author="dfuller" w:date="2001-08-16T15:08:00Z">
        <w:r>
          <w:rPr>
            <w:rFonts w:cs="Arial" w:ascii="Arial" w:hAnsi="Arial"/>
          </w:rPr>
          <w:t xml:space="preserve"> provided necessary credit documents have been provided.</w:t>
        </w:r>
      </w:ins>
    </w:p>
    <w:p>
      <w:pPr>
        <w:pStyle w:val="Normal"/>
        <w:jc w:val="both"/>
        <w:rPr>
          <w:rFonts w:ascii="Arial" w:hAnsi="Arial" w:cs="Arial"/>
        </w:rPr>
      </w:pPr>
      <w:r>
        <w:rPr>
          <w:rFonts w:cs="Arial" w:ascii="Arial" w:hAnsi="Arial"/>
        </w:rPr>
      </w:r>
    </w:p>
    <w:p>
      <w:pPr>
        <w:pStyle w:val="Normal"/>
        <w:numPr>
          <w:ilvl w:val="0"/>
          <w:numId w:val="2"/>
        </w:numPr>
        <w:jc w:val="both"/>
        <w:rPr>
          <w:rFonts w:ascii="Arial" w:hAnsi="Arial" w:cs="Arial"/>
        </w:rPr>
      </w:pPr>
      <w:r>
        <w:rPr>
          <w:rFonts w:cs="Arial" w:ascii="Arial" w:hAnsi="Arial"/>
        </w:rPr>
        <w:t>review credit information provided by customer, if acceptable, execute a gas purchase agreement with CNGC as agent on behalf of the customer</w:t>
      </w:r>
    </w:p>
    <w:p>
      <w:pPr>
        <w:pStyle w:val="Normal"/>
        <w:jc w:val="both"/>
        <w:rPr>
          <w:rFonts w:ascii="Arial" w:hAnsi="Arial" w:cs="Arial"/>
        </w:rPr>
      </w:pPr>
      <w:r>
        <w:rPr>
          <w:rFonts w:cs="Arial" w:ascii="Arial" w:hAnsi="Arial"/>
        </w:rPr>
      </w:r>
    </w:p>
    <w:p>
      <w:pPr>
        <w:pStyle w:val="Normal"/>
        <w:numPr>
          <w:ilvl w:val="0"/>
          <w:numId w:val="2"/>
        </w:numPr>
        <w:jc w:val="both"/>
        <w:rPr>
          <w:rFonts w:ascii="Arial" w:hAnsi="Arial" w:cs="Arial"/>
        </w:rPr>
      </w:pPr>
      <w:r>
        <w:rPr>
          <w:rFonts w:cs="Arial" w:ascii="Arial" w:hAnsi="Arial"/>
        </w:rPr>
        <w:t>effectuate initial delivery under CIS program</w:t>
      </w:r>
    </w:p>
    <w:p>
      <w:pPr>
        <w:pStyle w:val="Normal"/>
        <w:jc w:val="both"/>
        <w:rPr>
          <w:rFonts w:ascii="Arial" w:hAnsi="Arial" w:cs="Arial"/>
        </w:rPr>
      </w:pPr>
      <w:r>
        <w:rPr>
          <w:rFonts w:cs="Arial" w:ascii="Arial" w:hAnsi="Arial"/>
        </w:rPr>
      </w:r>
    </w:p>
    <w:p>
      <w:pPr>
        <w:pStyle w:val="Normal"/>
        <w:numPr>
          <w:ilvl w:val="0"/>
          <w:numId w:val="2"/>
        </w:numPr>
        <w:jc w:val="both"/>
        <w:rPr>
          <w:rFonts w:ascii="Arial" w:hAnsi="Arial" w:cs="Arial"/>
        </w:rPr>
      </w:pPr>
      <w:r>
        <w:rPr>
          <w:rFonts w:cs="Arial" w:ascii="Arial" w:hAnsi="Arial"/>
        </w:rPr>
        <w:t>provide monthly, detailed billing statement for natural gas supply to customer through its Agent, CNGC</w:t>
      </w:r>
    </w:p>
    <w:p>
      <w:pPr>
        <w:pStyle w:val="Normal"/>
        <w:jc w:val="both"/>
        <w:rPr>
          <w:rFonts w:ascii="Arial" w:hAnsi="Arial" w:cs="Arial"/>
          <w:ins w:id="24" w:author="dfuller" w:date="2001-08-16T15:13:00Z"/>
        </w:rPr>
      </w:pPr>
      <w:ins w:id="23" w:author="dfuller" w:date="2001-08-16T15:13:00Z">
        <w:r>
          <w:rPr>
            <w:rFonts w:cs="Arial" w:ascii="Arial" w:hAnsi="Arial"/>
          </w:rPr>
        </w:r>
      </w:ins>
    </w:p>
    <w:p>
      <w:pPr>
        <w:pStyle w:val="Normal"/>
        <w:numPr>
          <w:ilvl w:val="0"/>
          <w:numId w:val="2"/>
        </w:numPr>
        <w:jc w:val="both"/>
        <w:rPr>
          <w:rFonts w:ascii="Arial" w:hAnsi="Arial" w:cs="Arial"/>
          <w:ins w:id="26" w:author="dfuller" w:date="2001-08-16T15:13:00Z"/>
        </w:rPr>
      </w:pPr>
      <w:ins w:id="25" w:author="dfuller" w:date="2001-08-16T15:13:00Z">
        <w:r>
          <w:rPr>
            <w:rFonts w:cs="Arial" w:ascii="Arial" w:hAnsi="Arial"/>
          </w:rPr>
          <w:t>provide customers with risk management tools during the term of the transactions</w:t>
        </w:r>
      </w:ins>
    </w:p>
    <w:p>
      <w:pPr>
        <w:pStyle w:val="Normal"/>
        <w:jc w:val="both"/>
        <w:rPr>
          <w:rFonts w:ascii="Arial" w:hAnsi="Arial" w:cs="Arial"/>
        </w:rPr>
      </w:pPr>
      <w:r>
        <w:rPr>
          <w:rFonts w:cs="Arial" w:ascii="Arial" w:hAnsi="Arial"/>
        </w:rPr>
      </w:r>
    </w:p>
    <w:p>
      <w:pPr>
        <w:pStyle w:val="Normal"/>
        <w:numPr>
          <w:ilvl w:val="0"/>
          <w:numId w:val="2"/>
        </w:numPr>
        <w:jc w:val="both"/>
        <w:rPr>
          <w:rFonts w:ascii="Arial" w:hAnsi="Arial" w:cs="Arial"/>
        </w:rPr>
      </w:pPr>
      <w:r>
        <w:rPr>
          <w:rFonts w:cs="Arial" w:ascii="Arial" w:hAnsi="Arial"/>
        </w:rPr>
        <w:t xml:space="preserve">prepare to re-bid service within sixty (60) days prior to termination date            </w:t>
      </w:r>
    </w:p>
    <w:p>
      <w:pPr>
        <w:pStyle w:val="Normal"/>
        <w:jc w:val="both"/>
        <w:rPr>
          <w:rFonts w:ascii="Arial" w:hAnsi="Arial" w:cs="Arial"/>
        </w:rPr>
      </w:pPr>
      <w:r>
        <w:rPr>
          <w:rFonts w:cs="Arial" w:ascii="Arial" w:hAnsi="Arial"/>
        </w:rPr>
      </w:r>
    </w:p>
    <w:p>
      <w:pPr>
        <w:pStyle w:val="Normal"/>
        <w:numPr>
          <w:ilvl w:val="0"/>
          <w:numId w:val="5"/>
        </w:numPr>
        <w:jc w:val="both"/>
        <w:rPr>
          <w:rFonts w:ascii="Arial" w:hAnsi="Arial" w:cs="Arial"/>
          <w:b/>
        </w:rPr>
      </w:pPr>
      <w:r>
        <w:rPr>
          <w:rFonts w:cs="Arial" w:ascii="Arial" w:hAnsi="Arial"/>
          <w:b/>
        </w:rPr>
        <w:t>OBLIGATIONS AND RESPONSIBILITIES</w:t>
      </w:r>
    </w:p>
    <w:p>
      <w:pPr>
        <w:pStyle w:val="Normal"/>
        <w:ind w:start="-810" w:end="0"/>
        <w:jc w:val="both"/>
        <w:rPr>
          <w:rFonts w:ascii="Arial" w:hAnsi="Arial" w:cs="Arial"/>
          <w:b/>
        </w:rPr>
      </w:pPr>
      <w:r>
        <w:rPr>
          <w:rFonts w:cs="Arial" w:ascii="Arial" w:hAnsi="Arial"/>
          <w:b/>
        </w:rPr>
      </w:r>
    </w:p>
    <w:p>
      <w:pPr>
        <w:pStyle w:val="Normal"/>
        <w:ind w:hanging="900" w:start="90" w:end="0"/>
        <w:jc w:val="both"/>
        <w:rPr/>
      </w:pPr>
      <w:r>
        <w:rPr>
          <w:rFonts w:eastAsia="Arial" w:cs="Arial" w:ascii="Arial" w:hAnsi="Arial"/>
          <w:b/>
        </w:rPr>
        <w:t xml:space="preserve">                </w:t>
      </w:r>
      <w:r>
        <w:rPr>
          <w:rFonts w:cs="Arial" w:ascii="Arial" w:hAnsi="Arial"/>
        </w:rPr>
        <w:t>The Parties shall act in good faith and make all reasonable efforts to fulfill their respective obligations with respect to accomplishing the activities described in Section 3.</w:t>
      </w:r>
    </w:p>
    <w:p>
      <w:pPr>
        <w:pStyle w:val="Normal"/>
        <w:ind w:hanging="900" w:start="90" w:end="0"/>
        <w:jc w:val="both"/>
        <w:rPr>
          <w:rFonts w:ascii="Arial" w:hAnsi="Arial" w:cs="Arial"/>
        </w:rPr>
      </w:pPr>
      <w:r>
        <w:rPr>
          <w:rFonts w:cs="Arial" w:ascii="Arial" w:hAnsi="Arial"/>
        </w:rPr>
      </w:r>
    </w:p>
    <w:p>
      <w:pPr>
        <w:pStyle w:val="Normal"/>
        <w:ind w:hanging="900" w:start="90" w:end="0"/>
        <w:jc w:val="both"/>
        <w:rPr>
          <w:rFonts w:ascii="Arial" w:hAnsi="Arial" w:cs="Arial"/>
        </w:rPr>
      </w:pPr>
      <w:r>
        <w:rPr>
          <w:rFonts w:eastAsia="Arial" w:cs="Arial" w:ascii="Arial" w:hAnsi="Arial"/>
        </w:rPr>
        <w:t xml:space="preserve">                </w:t>
      </w:r>
      <w:r>
        <w:rPr>
          <w:rFonts w:cs="Arial" w:ascii="Arial" w:hAnsi="Arial"/>
        </w:rPr>
        <w:t>CNGC shall aggregate all billings for services under the CIS program due and payable by the industrial customer and submit a single monthly billing to said industrial customer.</w:t>
      </w:r>
    </w:p>
    <w:p>
      <w:pPr>
        <w:pStyle w:val="Normal"/>
        <w:ind w:hanging="900" w:start="90" w:end="0"/>
        <w:jc w:val="both"/>
        <w:rPr>
          <w:rFonts w:ascii="Arial" w:hAnsi="Arial" w:cs="Arial"/>
        </w:rPr>
      </w:pPr>
      <w:r>
        <w:rPr>
          <w:rFonts w:cs="Arial" w:ascii="Arial" w:hAnsi="Arial"/>
        </w:rPr>
      </w:r>
    </w:p>
    <w:p>
      <w:pPr>
        <w:pStyle w:val="Normal"/>
        <w:ind w:hanging="900" w:start="90" w:end="0"/>
        <w:jc w:val="both"/>
        <w:rPr/>
      </w:pPr>
      <w:r>
        <w:rPr>
          <w:rFonts w:eastAsia="Arial" w:cs="Arial" w:ascii="Arial" w:hAnsi="Arial"/>
        </w:rPr>
        <w:t xml:space="preserve">                </w:t>
      </w:r>
      <w:r>
        <w:rPr>
          <w:rFonts w:cs="Arial" w:ascii="Arial" w:hAnsi="Arial"/>
        </w:rPr>
        <w:t xml:space="preserve">Within two (2) business days following receipt of payment from customer, CNGC, as agent for the customer, will make payment to </w:t>
      </w:r>
      <w:del w:id="27" w:author="dfuller" w:date="2001-08-16T15:24:00Z">
        <w:r>
          <w:rPr>
            <w:rFonts w:cs="Arial" w:ascii="Arial" w:hAnsi="Arial"/>
          </w:rPr>
          <w:delText>the various third party service providers</w:delText>
        </w:r>
      </w:del>
      <w:ins w:id="28" w:author="dfuller" w:date="2001-08-16T15:24:00Z">
        <w:r>
          <w:rPr>
            <w:rFonts w:cs="Arial" w:ascii="Arial" w:hAnsi="Arial"/>
          </w:rPr>
          <w:t>ENA</w:t>
        </w:r>
      </w:ins>
      <w:r>
        <w:rPr>
          <w:rFonts w:cs="Arial" w:ascii="Arial" w:hAnsi="Arial"/>
        </w:rPr>
        <w:t>.  CNGC has no obligation, real or implied, to make payment for services provided to the customer until payment is received from said customer.</w:t>
      </w:r>
    </w:p>
    <w:p>
      <w:pPr>
        <w:pStyle w:val="Normal"/>
        <w:ind w:hanging="900" w:start="90" w:end="0"/>
        <w:jc w:val="both"/>
        <w:rPr>
          <w:rFonts w:ascii="Arial" w:hAnsi="Arial" w:eastAsia="Arial" w:cs="Arial"/>
        </w:rPr>
      </w:pPr>
      <w:r>
        <w:rPr>
          <w:rFonts w:eastAsia="Arial" w:cs="Arial" w:ascii="Arial" w:hAnsi="Arial"/>
        </w:rPr>
        <w:t xml:space="preserve">                </w:t>
      </w:r>
    </w:p>
    <w:p>
      <w:pPr>
        <w:pStyle w:val="Normal"/>
        <w:ind w:hanging="900" w:start="90" w:end="0"/>
        <w:jc w:val="both"/>
        <w:rPr>
          <w:rFonts w:ascii="Arial" w:hAnsi="Arial" w:cs="Arial"/>
        </w:rPr>
      </w:pPr>
      <w:r>
        <w:rPr>
          <w:rFonts w:eastAsia="Arial" w:cs="Arial" w:ascii="Arial" w:hAnsi="Arial"/>
        </w:rPr>
        <w:t xml:space="preserve">                </w:t>
      </w:r>
      <w:r>
        <w:rPr>
          <w:rFonts w:cs="Arial" w:ascii="Arial" w:hAnsi="Arial"/>
        </w:rPr>
        <w:t>In the case of late or non-payment by the customer, CNGC will, without accepting                responsibility for the customer’s debt, use reasonable efforts to assist Supplier in resolving any issue or conflict that has resulted in the late or non-payment.</w:t>
      </w:r>
    </w:p>
    <w:p>
      <w:pPr>
        <w:pStyle w:val="Normal"/>
        <w:ind w:hanging="900" w:start="90" w:end="0"/>
        <w:jc w:val="both"/>
        <w:rPr>
          <w:rFonts w:ascii="Arial" w:hAnsi="Arial" w:cs="Arial"/>
        </w:rPr>
      </w:pPr>
      <w:r>
        <w:rPr>
          <w:rFonts w:cs="Arial" w:ascii="Arial" w:hAnsi="Arial"/>
        </w:rPr>
      </w:r>
    </w:p>
    <w:p>
      <w:pPr>
        <w:pStyle w:val="Normal"/>
        <w:numPr>
          <w:ilvl w:val="0"/>
          <w:numId w:val="5"/>
        </w:numPr>
        <w:jc w:val="both"/>
        <w:rPr>
          <w:rFonts w:ascii="Arial" w:hAnsi="Arial" w:cs="Arial"/>
          <w:b/>
        </w:rPr>
      </w:pPr>
      <w:r>
        <w:rPr>
          <w:rFonts w:cs="Arial" w:ascii="Arial" w:hAnsi="Arial"/>
          <w:b/>
        </w:rPr>
        <w:t>CONFIDENTIALITY</w:t>
      </w:r>
    </w:p>
    <w:p>
      <w:pPr>
        <w:pStyle w:val="Normal"/>
        <w:ind w:start="90" w:end="0"/>
        <w:jc w:val="both"/>
        <w:rPr>
          <w:rFonts w:ascii="Arial" w:hAnsi="Arial" w:cs="Arial"/>
          <w:b/>
        </w:rPr>
      </w:pPr>
      <w:r>
        <w:rPr>
          <w:rFonts w:cs="Arial" w:ascii="Arial" w:hAnsi="Arial"/>
          <w:b/>
        </w:rPr>
      </w:r>
    </w:p>
    <w:p>
      <w:pPr>
        <w:pStyle w:val="Normal"/>
        <w:ind w:start="90" w:end="0"/>
        <w:jc w:val="both"/>
        <w:rPr/>
      </w:pPr>
      <w:r>
        <w:rPr>
          <w:rFonts w:cs="Arial" w:ascii="Arial" w:hAnsi="Arial"/>
        </w:rPr>
        <w:t xml:space="preserve">The Parties agree that all aspects of the CIS transaction shall be subject to the provisions of the “Mutual Confidentiality Agreement” executed by the Parties on  </w:t>
      </w:r>
      <w:del w:id="29" w:author="dfuller" w:date="2001-08-16T15:24:00Z">
        <w:r>
          <w:rPr>
            <w:rFonts w:cs="Arial" w:ascii="Arial" w:hAnsi="Arial"/>
          </w:rPr>
          <w:delText>March 9</w:delText>
        </w:r>
      </w:del>
      <w:ins w:id="30" w:author="dfuller" w:date="2001-08-16T15:24:00Z">
        <w:r>
          <w:rPr>
            <w:rFonts w:cs="Arial" w:ascii="Arial" w:hAnsi="Arial"/>
          </w:rPr>
          <w:t>________</w:t>
        </w:r>
      </w:ins>
      <w:r>
        <w:rPr>
          <w:rFonts w:cs="Arial" w:ascii="Arial" w:hAnsi="Arial"/>
        </w:rPr>
        <w:t>, 2001.</w:t>
      </w:r>
    </w:p>
    <w:p>
      <w:pPr>
        <w:pStyle w:val="Normal"/>
        <w:ind w:start="-810" w:end="0"/>
        <w:jc w:val="both"/>
        <w:rPr>
          <w:rFonts w:ascii="Arial" w:hAnsi="Arial" w:cs="Arial"/>
        </w:rPr>
      </w:pPr>
      <w:r>
        <w:rPr>
          <w:rFonts w:cs="Arial" w:ascii="Arial" w:hAnsi="Arial"/>
        </w:rPr>
      </w:r>
    </w:p>
    <w:p>
      <w:pPr>
        <w:pStyle w:val="Normal"/>
        <w:numPr>
          <w:ilvl w:val="0"/>
          <w:numId w:val="5"/>
        </w:numPr>
        <w:jc w:val="both"/>
        <w:rPr>
          <w:rFonts w:ascii="Arial" w:hAnsi="Arial" w:cs="Arial"/>
          <w:b/>
        </w:rPr>
      </w:pPr>
      <w:r>
        <w:rPr>
          <w:rFonts w:cs="Arial" w:ascii="Arial" w:hAnsi="Arial"/>
          <w:b/>
        </w:rPr>
        <w:t>EXCLUSIVITY</w:t>
      </w:r>
    </w:p>
    <w:p>
      <w:pPr>
        <w:pStyle w:val="Normal"/>
        <w:jc w:val="both"/>
        <w:rPr>
          <w:rFonts w:ascii="Arial" w:hAnsi="Arial" w:cs="Arial"/>
          <w:b/>
        </w:rPr>
      </w:pPr>
      <w:r>
        <w:rPr>
          <w:rFonts w:cs="Arial" w:ascii="Arial" w:hAnsi="Arial"/>
          <w:b/>
        </w:rPr>
      </w:r>
    </w:p>
    <w:p>
      <w:pPr>
        <w:pStyle w:val="Normal"/>
        <w:ind w:hanging="90" w:start="90" w:end="0"/>
        <w:jc w:val="both"/>
        <w:rPr>
          <w:rFonts w:ascii="Arial" w:hAnsi="Arial" w:cs="Arial"/>
        </w:rPr>
      </w:pPr>
      <w:r>
        <w:rPr>
          <w:rFonts w:eastAsia="Arial" w:cs="Arial" w:ascii="Arial" w:hAnsi="Arial"/>
        </w:rPr>
        <w:t xml:space="preserve">  </w:t>
      </w:r>
      <w:r>
        <w:rPr>
          <w:rFonts w:cs="Arial" w:ascii="Arial" w:hAnsi="Arial"/>
        </w:rPr>
        <w:t xml:space="preserve">This MOU does not provide Supplier with exclusive rights to be the only supplier to CNGC’s CIS program.  Upon identification of a customer’s requirements, CNGC will solicit supply and capacity offerings from a portfolio of eligible suppliers.    Selection of the supplier is at CNGC’s sole option and will be based upon such criteria as price, dependability, source of supply and ease of administration.   </w:t>
      </w:r>
    </w:p>
    <w:p>
      <w:pPr>
        <w:pStyle w:val="Normal"/>
        <w:ind w:hanging="90" w:start="90" w:end="0"/>
        <w:jc w:val="both"/>
        <w:rPr>
          <w:rFonts w:ascii="Arial" w:hAnsi="Arial" w:cs="Arial"/>
        </w:rPr>
      </w:pPr>
      <w:r>
        <w:rPr>
          <w:rFonts w:cs="Arial" w:ascii="Arial" w:hAnsi="Arial"/>
        </w:rPr>
      </w:r>
    </w:p>
    <w:p>
      <w:pPr>
        <w:pStyle w:val="BodyTextIndent"/>
        <w:ind w:start="90" w:end="0"/>
        <w:jc w:val="both"/>
        <w:rPr/>
      </w:pPr>
      <w:r>
        <w:rPr>
          <w:sz w:val="20"/>
        </w:rPr>
        <w:t xml:space="preserve">If CNGC and Supplier have cooperated to prepare a </w:t>
      </w:r>
      <w:del w:id="31" w:author="dfuller" w:date="2001-08-16T15:33:00Z">
        <w:r>
          <w:rPr>
            <w:sz w:val="20"/>
          </w:rPr>
          <w:delText xml:space="preserve"> </w:delText>
        </w:r>
      </w:del>
      <w:r>
        <w:rPr>
          <w:sz w:val="20"/>
        </w:rPr>
        <w:t xml:space="preserve">CIS bid for </w:t>
      </w:r>
      <w:ins w:id="32" w:author="dfuller" w:date="2001-08-16T15:35:00Z">
        <w:r>
          <w:rPr>
            <w:sz w:val="20"/>
          </w:rPr>
          <w:t xml:space="preserve">physical gas for </w:t>
        </w:r>
      </w:ins>
      <w:r>
        <w:rPr>
          <w:sz w:val="20"/>
        </w:rPr>
        <w:t>an identified customer, or if CNGC and Supplier have been serving the customer under the CIS program, this customer shall be deemed a “CIS Customer”. If Supplier sells natural gas to a CIS Customer within ninety (90) days after submission of a CIS bid to the CIS Customer, or within ninety (90) days after termination of a CIS contract with the CIS Customer, Supplier shall pay to CNGC a commission equal to the fees which CNGC would have received under the earlier bid or the preexisting contract with the CIS Customer.  Such commission shall be payable for a period of three (</w:t>
      </w:r>
      <w:ins w:id="33" w:author="dfuller" w:date="2001-08-16T15:30:00Z">
        <w:r>
          <w:rPr>
            <w:sz w:val="20"/>
          </w:rPr>
          <w:t>1</w:t>
        </w:r>
      </w:ins>
      <w:del w:id="34" w:author="dfuller" w:date="2001-08-16T15:30:00Z">
        <w:r>
          <w:rPr>
            <w:sz w:val="20"/>
          </w:rPr>
          <w:delText>3</w:delText>
        </w:r>
      </w:del>
      <w:r>
        <w:rPr>
          <w:sz w:val="20"/>
        </w:rPr>
        <w:t xml:space="preserve">) years or for the length of time Supplier sells natural gas to the CIS Customer, whichever is shorter. </w:t>
      </w:r>
    </w:p>
    <w:p>
      <w:pPr>
        <w:pStyle w:val="Normal"/>
        <w:ind w:start="180" w:end="0"/>
        <w:jc w:val="both"/>
        <w:rPr>
          <w:rFonts w:ascii="Arial" w:hAnsi="Arial" w:cs="Arial"/>
          <w:sz w:val="20"/>
        </w:rPr>
      </w:pPr>
      <w:r>
        <w:rPr>
          <w:rFonts w:cs="Arial" w:ascii="Arial" w:hAnsi="Arial"/>
          <w:sz w:val="20"/>
        </w:rPr>
      </w:r>
    </w:p>
    <w:p>
      <w:pPr>
        <w:pStyle w:val="Normal"/>
        <w:numPr>
          <w:ilvl w:val="0"/>
          <w:numId w:val="5"/>
        </w:numPr>
        <w:jc w:val="both"/>
        <w:rPr>
          <w:rFonts w:ascii="Arial" w:hAnsi="Arial" w:cs="Arial"/>
          <w:b/>
        </w:rPr>
      </w:pPr>
      <w:r>
        <w:rPr>
          <w:rFonts w:cs="Arial" w:ascii="Arial" w:hAnsi="Arial"/>
          <w:b/>
        </w:rPr>
        <w:t>LIABILITY FOR CONSEQUENTIAL LOSS OF PROFIT</w:t>
      </w:r>
    </w:p>
    <w:p>
      <w:pPr>
        <w:pStyle w:val="Normal"/>
        <w:jc w:val="both"/>
        <w:rPr>
          <w:rFonts w:ascii="Arial" w:hAnsi="Arial" w:cs="Arial"/>
          <w:b/>
        </w:rPr>
      </w:pPr>
      <w:r>
        <w:rPr>
          <w:rFonts w:cs="Arial" w:ascii="Arial" w:hAnsi="Arial"/>
          <w:b/>
        </w:rPr>
      </w:r>
    </w:p>
    <w:p>
      <w:pPr>
        <w:pStyle w:val="Normal"/>
        <w:tabs>
          <w:tab w:val="clear" w:pos="720"/>
          <w:tab w:val="left" w:pos="90" w:leader="none"/>
        </w:tabs>
        <w:ind w:hanging="180" w:start="180" w:end="0"/>
        <w:jc w:val="both"/>
        <w:rPr/>
      </w:pPr>
      <w:r>
        <w:rPr>
          <w:rFonts w:eastAsia="Arial" w:cs="Arial" w:ascii="Arial" w:hAnsi="Arial"/>
          <w:b/>
        </w:rPr>
        <w:t xml:space="preserve">   </w:t>
      </w:r>
      <w:r>
        <w:rPr>
          <w:rFonts w:cs="Arial" w:ascii="Arial" w:hAnsi="Arial"/>
        </w:rPr>
        <w:t>Notwithstanding anything to the contrary contained in this MOU, no Party shall be liable to the other for any indirect, incidental, special, exemplary, punitive or consequential damages, including without limitation loss of revenue, cost of capital and loss of business reputation or opportunity, whether any such damages arise out of contract, tort (including without limitation negligence), strict liability, warranty or otherwise.</w:t>
      </w:r>
    </w:p>
    <w:p>
      <w:pPr>
        <w:pStyle w:val="Normal"/>
        <w:ind w:start="-810" w:end="0"/>
        <w:jc w:val="both"/>
        <w:rPr>
          <w:rFonts w:ascii="Arial" w:hAnsi="Arial" w:cs="Arial"/>
        </w:rPr>
      </w:pPr>
      <w:r>
        <w:rPr>
          <w:rFonts w:eastAsia="Arial" w:cs="Arial" w:ascii="Arial" w:hAnsi="Arial"/>
        </w:rPr>
        <w:t xml:space="preserve">                </w:t>
      </w:r>
      <w:r>
        <w:rPr>
          <w:rFonts w:eastAsia="Arial" w:cs="Arial" w:ascii="Arial" w:hAnsi="Arial"/>
          <w:b/>
        </w:rPr>
        <w:t xml:space="preserve"> </w:t>
      </w:r>
    </w:p>
    <w:p>
      <w:pPr>
        <w:pStyle w:val="Normal"/>
        <w:numPr>
          <w:ilvl w:val="0"/>
          <w:numId w:val="5"/>
        </w:numPr>
        <w:jc w:val="both"/>
        <w:rPr>
          <w:rFonts w:ascii="Arial" w:hAnsi="Arial" w:cs="Arial"/>
          <w:b/>
        </w:rPr>
      </w:pPr>
      <w:r>
        <w:rPr>
          <w:rFonts w:cs="Arial" w:ascii="Arial" w:hAnsi="Arial"/>
          <w:b/>
        </w:rPr>
        <w:t>ASSIGNMENT</w:t>
      </w:r>
    </w:p>
    <w:p>
      <w:pPr>
        <w:pStyle w:val="Normal"/>
        <w:jc w:val="both"/>
        <w:rPr>
          <w:rFonts w:ascii="Arial" w:hAnsi="Arial" w:cs="Arial"/>
          <w:b/>
        </w:rPr>
      </w:pPr>
      <w:r>
        <w:rPr>
          <w:rFonts w:cs="Arial" w:ascii="Arial" w:hAnsi="Arial"/>
          <w:b/>
        </w:rPr>
      </w:r>
    </w:p>
    <w:p>
      <w:pPr>
        <w:pStyle w:val="Normal"/>
        <w:jc w:val="both"/>
        <w:rPr/>
      </w:pPr>
      <w:r>
        <w:rPr>
          <w:rFonts w:eastAsia="Arial" w:cs="Arial" w:ascii="Arial" w:hAnsi="Arial"/>
          <w:b/>
        </w:rPr>
        <w:t xml:space="preserve">   </w:t>
      </w:r>
      <w:r>
        <w:rPr>
          <w:rFonts w:cs="Arial" w:ascii="Arial" w:hAnsi="Arial"/>
        </w:rPr>
        <w:t>A Party may not assign its rights under this MOU without the consent of the other Party, such</w:t>
      </w:r>
    </w:p>
    <w:p>
      <w:pPr>
        <w:pStyle w:val="Normal"/>
        <w:jc w:val="both"/>
        <w:rPr>
          <w:rFonts w:ascii="Arial" w:hAnsi="Arial" w:cs="Arial"/>
        </w:rPr>
      </w:pPr>
      <w:r>
        <w:rPr>
          <w:rFonts w:eastAsia="Arial" w:cs="Arial" w:ascii="Arial" w:hAnsi="Arial"/>
        </w:rPr>
        <w:t xml:space="preserve">   </w:t>
      </w:r>
      <w:r>
        <w:rPr>
          <w:rFonts w:cs="Arial" w:ascii="Arial" w:hAnsi="Arial"/>
        </w:rPr>
        <w:t>consent not to be unreasonably withheld.</w:t>
      </w:r>
    </w:p>
    <w:p>
      <w:pPr>
        <w:pStyle w:val="Normal"/>
        <w:jc w:val="both"/>
        <w:rPr>
          <w:rFonts w:ascii="Arial" w:hAnsi="Arial" w:cs="Arial"/>
        </w:rPr>
      </w:pPr>
      <w:r>
        <w:rPr>
          <w:rFonts w:cs="Arial" w:ascii="Arial" w:hAnsi="Arial"/>
        </w:rPr>
      </w:r>
    </w:p>
    <w:p>
      <w:pPr>
        <w:pStyle w:val="Normal"/>
        <w:numPr>
          <w:ilvl w:val="0"/>
          <w:numId w:val="5"/>
        </w:numPr>
        <w:jc w:val="both"/>
        <w:rPr>
          <w:rFonts w:ascii="Arial" w:hAnsi="Arial" w:cs="Arial"/>
          <w:b/>
        </w:rPr>
      </w:pPr>
      <w:r>
        <w:rPr>
          <w:rFonts w:cs="Arial" w:ascii="Arial" w:hAnsi="Arial"/>
          <w:b/>
        </w:rPr>
        <w:t>GOVERNING LAW, JURISDICTION</w:t>
      </w:r>
    </w:p>
    <w:p>
      <w:pPr>
        <w:pStyle w:val="Normal"/>
        <w:jc w:val="both"/>
        <w:rPr>
          <w:rFonts w:ascii="Arial" w:hAnsi="Arial" w:cs="Arial"/>
          <w:b/>
        </w:rPr>
      </w:pPr>
      <w:r>
        <w:rPr>
          <w:rFonts w:cs="Arial" w:ascii="Arial" w:hAnsi="Arial"/>
          <w:b/>
        </w:rPr>
      </w:r>
    </w:p>
    <w:p>
      <w:pPr>
        <w:pStyle w:val="BodyTextIndent2"/>
        <w:rPr>
          <w:del w:id="35" w:author="dfuller" w:date="2001-08-16T15:32:00Z"/>
        </w:rPr>
      </w:pPr>
      <w:r>
        <w:rPr/>
        <w:t>This MOU and the transactions contemplated by this MOU shall be subject to and be interpreted, construed and enforced in accordance with the laws in effect in the State of Washington, without reference to its rules regarding conflict of laws.  Each Party accepts and submits to the jurisdiction of the state and federal courts in the State of Washington and all courts of appeal therefrom.</w:t>
      </w:r>
    </w:p>
    <w:p>
      <w:pPr>
        <w:pStyle w:val="BodyTextIndent2"/>
        <w:rPr/>
      </w:pPr>
      <w:r>
        <w:rPr/>
      </w:r>
    </w:p>
    <w:p>
      <w:pPr>
        <w:pStyle w:val="Normal"/>
        <w:numPr>
          <w:ilvl w:val="0"/>
          <w:numId w:val="5"/>
        </w:numPr>
        <w:jc w:val="both"/>
        <w:rPr>
          <w:rFonts w:ascii="Arial" w:hAnsi="Arial" w:cs="Arial"/>
          <w:b/>
          <w:bCs/>
          <w:u w:val="single"/>
          <w:ins w:id="37" w:author="dfuller" w:date="2001-08-16T15:33:00Z"/>
        </w:rPr>
      </w:pPr>
      <w:ins w:id="36" w:author="dfuller" w:date="2001-08-16T15:33:00Z">
        <w:r>
          <w:rPr>
            <w:rFonts w:cs="Arial" w:ascii="Arial" w:hAnsi="Arial"/>
            <w:b/>
            <w:bCs/>
            <w:u w:val="single"/>
          </w:rPr>
          <w:t>OTHER</w:t>
        </w:r>
      </w:ins>
    </w:p>
    <w:p>
      <w:pPr>
        <w:pStyle w:val="Normal"/>
        <w:jc w:val="both"/>
        <w:rPr>
          <w:rFonts w:ascii="Arial" w:hAnsi="Arial" w:cs="Arial"/>
          <w:b/>
          <w:bCs/>
          <w:u w:val="single"/>
          <w:ins w:id="39" w:author="dfuller" w:date="2001-08-16T15:38:00Z"/>
        </w:rPr>
      </w:pPr>
      <w:ins w:id="38" w:author="dfuller" w:date="2001-08-16T15:38:00Z">
        <w:r>
          <w:rPr>
            <w:rFonts w:cs="Arial" w:ascii="Arial" w:hAnsi="Arial"/>
            <w:b/>
            <w:bCs/>
            <w:u w:val="single"/>
          </w:rPr>
        </w:r>
      </w:ins>
    </w:p>
    <w:p>
      <w:pPr>
        <w:pStyle w:val="Normal"/>
        <w:jc w:val="both"/>
        <w:rPr>
          <w:rFonts w:ascii="Arial" w:hAnsi="Arial" w:cs="Arial"/>
          <w:b/>
          <w:bCs/>
          <w:ins w:id="41" w:author="dfuller" w:date="2001-08-16T15:38:00Z"/>
        </w:rPr>
      </w:pPr>
      <w:ins w:id="40" w:author="dfuller" w:date="2001-08-16T15:38:00Z">
        <w:r>
          <w:rPr>
            <w:rFonts w:cs="Arial" w:ascii="Arial" w:hAnsi="Arial"/>
            <w:b/>
            <w:bCs/>
          </w:rPr>
        </w:r>
      </w:ins>
    </w:p>
    <w:p>
      <w:pPr>
        <w:pStyle w:val="BodyTextIndent2"/>
        <w:numPr>
          <w:ilvl w:val="0"/>
          <w:numId w:val="4"/>
        </w:numPr>
        <w:rPr>
          <w:ins w:id="44" w:author="dfuller" w:date="2001-08-16T16:49:00Z"/>
        </w:rPr>
      </w:pPr>
      <w:ins w:id="42" w:author="dfuller" w:date="2001-08-16T15:38:00Z">
        <w:r>
          <w:rPr/>
          <w:t>Customers and customers facilities outside the CNGC service territory will not be considered CIS customers</w:t>
        </w:r>
      </w:ins>
      <w:ins w:id="43" w:author="dfuller" w:date="2001-08-16T16:49:00Z">
        <w:r>
          <w:rPr/>
          <w:t>.</w:t>
        </w:r>
      </w:ins>
    </w:p>
    <w:p>
      <w:pPr>
        <w:pStyle w:val="BodyTextIndent2"/>
        <w:rPr>
          <w:ins w:id="46" w:author="dfuller" w:date="2001-08-16T15:39:00Z"/>
        </w:rPr>
      </w:pPr>
      <w:ins w:id="45" w:author="dfuller" w:date="2001-08-16T15:39:00Z">
        <w:r>
          <w:rPr/>
        </w:r>
      </w:ins>
    </w:p>
    <w:p>
      <w:pPr>
        <w:pStyle w:val="Normal"/>
        <w:numPr>
          <w:ilvl w:val="0"/>
          <w:numId w:val="4"/>
        </w:numPr>
        <w:jc w:val="both"/>
        <w:rPr>
          <w:rFonts w:ascii="Arial" w:hAnsi="Arial" w:cs="Arial"/>
          <w:ins w:id="48" w:author="dfuller" w:date="2001-08-16T16:49:00Z"/>
        </w:rPr>
      </w:pPr>
      <w:ins w:id="47" w:author="dfuller" w:date="2001-08-16T15:44:00Z">
        <w:r>
          <w:rPr>
            <w:rFonts w:cs="Arial" w:ascii="Arial" w:hAnsi="Arial"/>
          </w:rPr>
          <w:t>ENA would not be precluded from executing financial transactions with any counterparties.</w:t>
        </w:r>
      </w:ins>
    </w:p>
    <w:p>
      <w:pPr>
        <w:pStyle w:val="Normal"/>
        <w:jc w:val="both"/>
        <w:rPr>
          <w:rFonts w:ascii="Arial" w:hAnsi="Arial" w:cs="Arial"/>
          <w:ins w:id="50" w:author="dfuller" w:date="2001-08-16T16:49:00Z"/>
        </w:rPr>
      </w:pPr>
      <w:ins w:id="49" w:author="dfuller" w:date="2001-08-16T16:49:00Z">
        <w:r>
          <w:rPr>
            <w:rFonts w:cs="Arial" w:ascii="Arial" w:hAnsi="Arial"/>
          </w:rPr>
        </w:r>
      </w:ins>
    </w:p>
    <w:p>
      <w:pPr>
        <w:pStyle w:val="Normal"/>
        <w:ind w:start="180" w:end="0"/>
        <w:jc w:val="both"/>
        <w:rPr>
          <w:rFonts w:ascii="Arial" w:hAnsi="Arial" w:cs="Arial"/>
          <w:ins w:id="52" w:author="dfuller" w:date="2001-08-16T15:45:00Z"/>
        </w:rPr>
      </w:pPr>
      <w:ins w:id="51" w:author="dfuller" w:date="2001-08-16T15:45:00Z">
        <w:r>
          <w:rPr>
            <w:rFonts w:cs="Arial" w:ascii="Arial" w:hAnsi="Arial"/>
          </w:rPr>
        </w:r>
      </w:ins>
    </w:p>
    <w:p>
      <w:pPr>
        <w:pStyle w:val="Normal"/>
        <w:numPr>
          <w:ilvl w:val="0"/>
          <w:numId w:val="4"/>
        </w:numPr>
        <w:jc w:val="both"/>
        <w:rPr>
          <w:rFonts w:ascii="Arial" w:hAnsi="Arial" w:cs="Arial"/>
          <w:ins w:id="54" w:author="dfuller" w:date="2001-08-16T15:32:00Z"/>
        </w:rPr>
      </w:pPr>
      <w:ins w:id="53" w:author="dfuller" w:date="2001-08-16T15:45:00Z">
        <w:r>
          <w:rPr>
            <w:rFonts w:cs="Arial" w:ascii="Arial" w:hAnsi="Arial"/>
          </w:rPr>
          <w:t>CNGC agrees to make ENA aware of all potential CIS customers it identifies.</w:t>
        </w:r>
      </w:ins>
    </w:p>
    <w:p>
      <w:pPr>
        <w:pStyle w:val="Normal"/>
        <w:tabs>
          <w:tab w:val="clear" w:pos="720"/>
          <w:tab w:val="left" w:pos="0" w:leader="none"/>
        </w:tabs>
        <w:ind w:hanging="450" w:end="0"/>
        <w:jc w:val="both"/>
        <w:rPr>
          <w:rFonts w:ascii="Arial" w:hAnsi="Arial" w:cs="Arial"/>
          <w:ins w:id="56" w:author="dfuller" w:date="2001-08-16T15:32:00Z"/>
        </w:rPr>
      </w:pPr>
      <w:ins w:id="55" w:author="dfuller" w:date="2001-08-16T15:32:00Z">
        <w:r>
          <w:rPr>
            <w:rFonts w:cs="Arial" w:ascii="Arial" w:hAnsi="Arial"/>
          </w:rPr>
        </w:r>
      </w:ins>
    </w:p>
    <w:p>
      <w:pPr>
        <w:pStyle w:val="Normal"/>
        <w:tabs>
          <w:tab w:val="clear" w:pos="720"/>
          <w:tab w:val="left" w:pos="0" w:leader="none"/>
        </w:tabs>
        <w:ind w:hanging="450" w:end="0"/>
        <w:jc w:val="both"/>
        <w:rPr>
          <w:rFonts w:ascii="Arial" w:hAnsi="Arial" w:cs="Arial"/>
          <w:ins w:id="58" w:author="dfuller" w:date="2001-08-16T16:50:00Z"/>
        </w:rPr>
      </w:pPr>
      <w:ins w:id="57" w:author="dfuller" w:date="2001-08-16T16:50:00Z">
        <w:r>
          <w:rPr>
            <w:rFonts w:cs="Arial" w:ascii="Arial" w:hAnsi="Arial"/>
          </w:rPr>
        </w:r>
      </w:ins>
    </w:p>
    <w:p>
      <w:pPr>
        <w:pStyle w:val="Normal"/>
        <w:tabs>
          <w:tab w:val="clear" w:pos="720"/>
          <w:tab w:val="left" w:pos="0" w:leader="none"/>
        </w:tabs>
        <w:ind w:hanging="450" w:end="0"/>
        <w:jc w:val="both"/>
        <w:rPr>
          <w:rFonts w:ascii="Arial" w:hAnsi="Arial" w:cs="Arial"/>
        </w:rPr>
      </w:pPr>
      <w:r>
        <w:rPr>
          <w:rFonts w:cs="Arial" w:ascii="Arial" w:hAnsi="Arial"/>
        </w:rPr>
        <w:t>In Witness hereof of the Parties have duly executed this MOU.</w:t>
      </w:r>
    </w:p>
    <w:p>
      <w:pPr>
        <w:pStyle w:val="Normal"/>
        <w:jc w:val="both"/>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b/>
          <w:u w:val="single"/>
        </w:rPr>
      </w:pPr>
      <w:r>
        <w:rPr>
          <w:rFonts w:cs="Arial" w:ascii="Arial" w:hAnsi="Arial"/>
          <w:b/>
          <w:u w:val="single"/>
        </w:rPr>
        <w:t>CASCADE NATURAL GAS CORPORATION</w:t>
      </w:r>
    </w:p>
    <w:p>
      <w:pPr>
        <w:pStyle w:val="Normal"/>
        <w:rPr>
          <w:rFonts w:ascii="Arial" w:hAnsi="Arial" w:cs="Arial"/>
          <w:b/>
          <w:u w:val="single"/>
        </w:rPr>
      </w:pPr>
      <w:r>
        <w:rPr>
          <w:rFonts w:cs="Arial" w:ascii="Arial" w:hAnsi="Arial"/>
          <w:b/>
          <w:u w:val="single"/>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By:    King Oberg</w:t>
      </w:r>
    </w:p>
    <w:p>
      <w:pPr>
        <w:pStyle w:val="Normal"/>
        <w:rPr>
          <w:rFonts w:ascii="Arial" w:hAnsi="Arial" w:cs="Arial"/>
        </w:rPr>
      </w:pPr>
      <w:r>
        <w:rPr>
          <w:rFonts w:cs="Arial" w:ascii="Arial" w:hAnsi="Arial"/>
        </w:rPr>
        <w:t>Title:  Vice President, Gas Supply</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6"/>
        <w:ind w:hanging="0" w:start="0"/>
        <w:rPr/>
      </w:pPr>
      <w:r>
        <w:rPr/>
        <w:t>_______________________CORPORATION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By: ________________________</w:t>
      </w:r>
    </w:p>
    <w:p>
      <w:pPr>
        <w:pStyle w:val="Normal"/>
        <w:rPr>
          <w:rFonts w:ascii="Arial" w:hAnsi="Arial" w:cs="Arial"/>
        </w:rPr>
      </w:pPr>
      <w:r>
        <w:rPr>
          <w:rFonts w:cs="Arial" w:ascii="Arial" w:hAnsi="Arial"/>
        </w:rPr>
        <w:t>Title: ________________________</w:t>
      </w:r>
    </w:p>
    <w:p>
      <w:pPr>
        <w:pStyle w:val="Normal"/>
        <w:rPr>
          <w:rFonts w:ascii="Arial" w:hAnsi="Arial" w:cs="Arial"/>
        </w:rPr>
      </w:pPr>
      <w:r>
        <w:rPr>
          <w:rFonts w:cs="Arial" w:ascii="Arial" w:hAnsi="Arial"/>
        </w:rPr>
      </w:r>
    </w:p>
    <w:p>
      <w:pPr>
        <w:pStyle w:val="Normal"/>
        <w:rPr>
          <w:rFonts w:ascii="Arial" w:hAnsi="Arial" w:eastAsia="Arial" w:cs="Arial"/>
        </w:rPr>
      </w:pPr>
      <w:r>
        <w:rPr>
          <w:rFonts w:eastAsia="Arial" w:cs="Arial" w:ascii="Arial" w:hAnsi="Arial"/>
        </w:rPr>
        <w:t xml:space="preserve">  </w:t>
      </w:r>
    </w:p>
    <w:sectPr>
      <w:footerReference w:type="default" r:id="rId2"/>
      <w:type w:val="nextPage"/>
      <w:pgSz w:w="12240" w:h="15840"/>
      <w:pgMar w:left="1728"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24.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740"/>
        </w:tabs>
        <w:ind w:start="1740" w:hanging="360"/>
      </w:pPr>
      <w:rPr/>
    </w:lvl>
  </w:abstractNum>
  <w:abstractNum w:abstractNumId="3">
    <w:lvl w:ilvl="0">
      <w:start w:val="1"/>
      <w:numFmt w:val="lowerLetter"/>
      <w:lvlText w:val="%1)"/>
      <w:lvlJc w:val="start"/>
      <w:pPr>
        <w:tabs>
          <w:tab w:val="num" w:pos="1785"/>
        </w:tabs>
        <w:ind w:start="1785" w:hanging="405"/>
      </w:pPr>
      <w:rPr/>
    </w:lvl>
  </w:abstractNum>
  <w:abstractNum w:abstractNumId="4">
    <w:lvl w:ilvl="0">
      <w:start w:val="1"/>
      <w:numFmt w:val="lowerLetter"/>
      <w:lvlText w:val="%1)"/>
      <w:lvlJc w:val="start"/>
      <w:pPr>
        <w:tabs>
          <w:tab w:val="num" w:pos="540"/>
        </w:tabs>
        <w:ind w:start="540" w:hanging="360"/>
      </w:pPr>
      <w:rPr/>
    </w:lvl>
  </w:abstractNum>
  <w:abstractNum w:abstractNumId="5">
    <w:lvl w:ilvl="0">
      <w:start w:val="1"/>
      <w:numFmt w:val="decimal"/>
      <w:lvlText w:val="%1."/>
      <w:lvlJc w:val="start"/>
      <w:pPr>
        <w:ind w:start="450" w:hanging="360"/>
      </w:pPr>
      <w:rPr/>
    </w:lvl>
  </w:abstractNum>
  <w:abstractNum w:abstractNumId="6">
    <w:lvl w:ilvl="0">
      <w:start w:val="1"/>
      <w:numFmt w:val="lowerLetter"/>
      <w:lvlText w:val="%1)"/>
      <w:lvlJc w:val="start"/>
      <w:pPr>
        <w:tabs>
          <w:tab w:val="num" w:pos="1725"/>
        </w:tabs>
        <w:ind w:start="1725" w:hanging="42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sz w:val="28"/>
    </w:rPr>
  </w:style>
  <w:style w:type="paragraph" w:styleId="Heading2">
    <w:name w:val="heading 2"/>
    <w:basedOn w:val="Normal"/>
    <w:next w:val="Normal"/>
    <w:qFormat/>
    <w:pPr>
      <w:keepNext w:val="true"/>
      <w:numPr>
        <w:ilvl w:val="1"/>
        <w:numId w:val="1"/>
      </w:numPr>
      <w:jc w:val="center"/>
      <w:outlineLvl w:val="1"/>
    </w:pPr>
    <w:rPr>
      <w:rFonts w:ascii="Arial" w:hAnsi="Arial" w:cs="Arial"/>
      <w:sz w:val="24"/>
    </w:rPr>
  </w:style>
  <w:style w:type="paragraph" w:styleId="Heading3">
    <w:name w:val="heading 3"/>
    <w:basedOn w:val="Normal"/>
    <w:next w:val="Normal"/>
    <w:qFormat/>
    <w:pPr>
      <w:keepNext w:val="true"/>
      <w:numPr>
        <w:ilvl w:val="2"/>
        <w:numId w:val="1"/>
      </w:numPr>
      <w:jc w:val="center"/>
      <w:outlineLvl w:val="2"/>
    </w:pPr>
    <w:rPr>
      <w:rFonts w:ascii="Arial" w:hAnsi="Arial" w:cs="Arial"/>
      <w:b/>
      <w:sz w:val="28"/>
    </w:rPr>
  </w:style>
  <w:style w:type="paragraph" w:styleId="Heading4">
    <w:name w:val="heading 4"/>
    <w:basedOn w:val="Normal"/>
    <w:next w:val="Normal"/>
    <w:qFormat/>
    <w:pPr>
      <w:keepNext w:val="true"/>
      <w:numPr>
        <w:ilvl w:val="3"/>
        <w:numId w:val="1"/>
      </w:numPr>
      <w:jc w:val="center"/>
      <w:outlineLvl w:val="3"/>
    </w:pPr>
    <w:rPr>
      <w:rFonts w:ascii="Arial" w:hAnsi="Arial" w:cs="Arial"/>
      <w:sz w:val="28"/>
    </w:rPr>
  </w:style>
  <w:style w:type="paragraph" w:styleId="Heading5">
    <w:name w:val="heading 5"/>
    <w:basedOn w:val="Normal"/>
    <w:next w:val="Normal"/>
    <w:qFormat/>
    <w:pPr>
      <w:keepNext w:val="true"/>
      <w:numPr>
        <w:ilvl w:val="4"/>
        <w:numId w:val="1"/>
      </w:numPr>
      <w:jc w:val="center"/>
      <w:outlineLvl w:val="4"/>
    </w:pPr>
    <w:rPr>
      <w:rFonts w:ascii="Arial" w:hAnsi="Arial" w:cs="Arial"/>
      <w:b/>
      <w:sz w:val="24"/>
    </w:rPr>
  </w:style>
  <w:style w:type="paragraph" w:styleId="Heading6">
    <w:name w:val="heading 6"/>
    <w:basedOn w:val="Normal"/>
    <w:next w:val="Normal"/>
    <w:qFormat/>
    <w:pPr>
      <w:keepNext w:val="true"/>
      <w:numPr>
        <w:ilvl w:val="5"/>
        <w:numId w:val="1"/>
      </w:numPr>
      <w:outlineLvl w:val="5"/>
    </w:pPr>
    <w:rPr>
      <w:rFonts w:ascii="Arial" w:hAnsi="Arial" w:cs="Arial"/>
      <w:b/>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80" w:end="0"/>
    </w:pPr>
    <w:rPr>
      <w:rFonts w:ascii="Arial" w:hAnsi="Arial" w:cs="Arial"/>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hanging="0" w:start="180" w:end="0"/>
      <w:jc w:val="both"/>
    </w:pPr>
    <w:rPr>
      <w:rFonts w:ascii="Arial" w:hAnsi="Arial" w:cs="Arial"/>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2001-08-16T19:14:00Z</dcterms:created>
  <dc:creator>KOberg</dc:creator>
  <dc:description/>
  <dc:language>en-CA</dc:language>
  <cp:lastModifiedBy>dfuller</cp:lastModifiedBy>
  <cp:lastPrinted>2001-03-07T16:44:00Z</cp:lastPrinted>
  <dcterms:modified xsi:type="dcterms:W3CDTF">2001-08-16T19:33:00Z</dcterms:modified>
  <cp:revision>4</cp:revision>
  <dc:subject/>
  <dc:title>MEMORANDUM OF UNDERSTANDING</dc:title>
</cp:coreProperties>
</file>