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___ day of August, 2000, by and between, TEJAS GAS PIPELINE, L.P. ("</w:t>
      </w:r>
      <w:r>
        <w:rPr>
          <w:rFonts w:cs="Arial Narrow" w:ascii="Arial Narrow" w:hAnsi="Arial Narrow"/>
          <w:sz w:val="18"/>
          <w:u w:val="single"/>
        </w:rPr>
        <w:t>TGPL</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xml:space="preserve">").  (TGPL and HPL are sometimes referred to individually as "Party" and collectively as "Parties").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WHEREAS, TGPL owns and operates a 24-inch pipeline and related facilities (the "</w:t>
      </w:r>
      <w:r>
        <w:rPr>
          <w:rFonts w:cs="Arial Narrow" w:ascii="Arial Narrow" w:hAnsi="Arial Narrow"/>
          <w:sz w:val="18"/>
          <w:u w:val="single"/>
        </w:rPr>
        <w:t>TGPL Pipeline</w:t>
      </w:r>
      <w:r>
        <w:rPr>
          <w:rFonts w:cs="Arial Narrow" w:ascii="Arial Narrow" w:hAnsi="Arial Narrow"/>
          <w:sz w:val="18"/>
        </w:rPr>
        <w:t xml:space="preserve">") located in Texas; and </w:t>
      </w:r>
    </w:p>
    <w:p>
      <w:pPr>
        <w:pStyle w:val="Norma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Normal"/>
        <w:rPr>
          <w:rFonts w:ascii="Arial Narrow" w:hAnsi="Arial Narrow" w:cs="Arial Narrow"/>
          <w:sz w:val="18"/>
        </w:rPr>
      </w:pPr>
      <w:r>
        <w:rPr>
          <w:rFonts w:cs="Arial Narrow" w:ascii="Arial Narrow" w:hAnsi="Arial Narrow"/>
          <w:sz w:val="18"/>
        </w:rPr>
        <w:tab/>
        <w:t>WHEREAS, TGPL and HPL desire to install, own, and operate a natural gas meter station located on the TGPL Pipeline on the __________Survey, A-____, in Kleberg County, Texas to deliver natural gas from the TGPL Pipeline to the HPL Pipeline.</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3-inch orifice meter, a chart recorder and instrumentation, a sampler, regulation and over-pressure protection (“</w:t>
      </w:r>
      <w:r>
        <w:rPr>
          <w:rFonts w:cs="Arial Narrow" w:ascii="Arial Narrow" w:hAnsi="Arial Narrow"/>
          <w:sz w:val="18"/>
          <w:u w:val="single"/>
        </w:rPr>
        <w:t>OPP</w:t>
      </w:r>
      <w:r>
        <w:rPr>
          <w:rFonts w:cs="Arial Narrow" w:ascii="Arial Narrow" w:hAnsi="Arial Narrow"/>
          <w:sz w:val="18"/>
        </w:rPr>
        <w:t>”), control valves and associated equipment, tap valve and riser and approximately 800 feet of crossover pipelines required for the physical delivery of natural gas from the HPL Pipeline to the TGPL Pipeline (the "</w:t>
      </w:r>
      <w:r>
        <w:rPr>
          <w:rFonts w:cs="Arial Narrow" w:ascii="Arial Narrow" w:hAnsi="Arial Narrow"/>
          <w:sz w:val="18"/>
          <w:u w:val="single"/>
        </w:rPr>
        <w:t>Interconnect</w:t>
      </w:r>
      <w:r>
        <w:rPr>
          <w:rFonts w:cs="Arial Narrow" w:ascii="Arial Narrow" w:hAnsi="Arial Narrow"/>
          <w:sz w:val="18"/>
        </w:rPr>
        <w:t>").  The Interconnect shall consist of the TGPL Facilities and the HPL Facilities, as defined below. The layout of the Interconnect between the TGPL Pipeline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4” tap valve and riser on the 8-inch HPL Pipeline, HPL’s chart recorder for check measurement, instrumentation</w:t>
      </w:r>
      <w:r>
        <w:rPr>
          <w:rFonts w:cs="Arial Narrow" w:ascii="Arial Narrow" w:hAnsi="Arial Narrow"/>
          <w:sz w:val="18"/>
        </w:rPr>
        <w:t>, regulation, OPP, control valves and associated equipment, and associated piping up to the insulating flange designated as the point of custody transfer as defined in Section 5(i) below and as shown on Exhibit “A”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TGPL Ownership</w:t>
      </w:r>
      <w:r>
        <w:rPr>
          <w:rFonts w:cs="Arial Narrow" w:ascii="Arial Narrow" w:hAnsi="Arial Narrow"/>
          <w:sz w:val="18"/>
        </w:rPr>
        <w:t>.  TGPL shall own the 3-inch orifice meter, chart recorder or flow computer for custody transfer measurement, sampler and piping and pipe related facilities located on TGPL’s side of the insulating flange designated as the point of custody transfer as defined in Section 5(i) below and as shown on Exhibit “A” attached (collectively the "</w:t>
      </w:r>
      <w:r>
        <w:rPr>
          <w:rFonts w:cs="Arial Narrow" w:ascii="Arial Narrow" w:hAnsi="Arial Narrow"/>
          <w:sz w:val="18"/>
          <w:u w:val="single"/>
        </w:rPr>
        <w:t>TGPL Facilities</w:t>
      </w:r>
      <w:r>
        <w:rPr>
          <w:rFonts w:cs="Arial Narrow" w:ascii="Arial Narrow" w:hAnsi="Arial Narrow"/>
          <w:sz w:val="18"/>
        </w:rPr>
        <w:t>").</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w:t>
      </w:r>
      <w:ins w:id="0" w:author="egillas" w:date="2000-08-18T14:15:00Z">
        <w:r>
          <w:rPr>
            <w:rFonts w:cs="Arial Narrow" w:ascii="Arial Narrow" w:hAnsi="Arial Narrow"/>
            <w:sz w:val="18"/>
          </w:rPr>
          <w:t xml:space="preserve"> and with </w:t>
        </w:r>
      </w:ins>
      <w:r>
        <w:rPr>
          <w:rFonts w:cs="Arial Narrow" w:ascii="Arial Narrow" w:hAnsi="Arial Narrow"/>
          <w:sz w:val="18"/>
        </w:rPr>
        <w:t>sound and prudent industry standards</w:t>
      </w:r>
      <w:ins w:id="1" w:author="egillas" w:date="2000-08-18T14:27:00Z">
        <w:r>
          <w:rPr>
            <w:rFonts w:cs="Arial Narrow" w:ascii="Arial Narrow" w:hAnsi="Arial Narrow"/>
            <w:sz w:val="18"/>
          </w:rPr>
          <w:t xml:space="preserve"> (the “</w:t>
        </w:r>
      </w:ins>
      <w:ins w:id="2" w:author="egillas" w:date="2000-08-18T14:27:00Z">
        <w:r>
          <w:rPr>
            <w:rFonts w:cs="Arial Narrow" w:ascii="Arial Narrow" w:hAnsi="Arial Narrow"/>
            <w:sz w:val="18"/>
            <w:u w:val="single"/>
          </w:rPr>
          <w:t>Standards</w:t>
        </w:r>
      </w:ins>
      <w:ins w:id="3" w:author="egillas" w:date="2000-08-18T14:27:00Z">
        <w:r>
          <w:rPr>
            <w:rFonts w:cs="Arial Narrow" w:ascii="Arial Narrow" w:hAnsi="Arial Narrow"/>
            <w:sz w:val="18"/>
          </w:rPr>
          <w:t>”)</w:t>
        </w:r>
      </w:ins>
      <w:r>
        <w:rPr>
          <w:rFonts w:cs="Arial Narrow" w:ascii="Arial Narrow" w:hAnsi="Arial Narrow"/>
          <w:sz w:val="18"/>
        </w:rPr>
        <w:t>.  The TGPL Facilities shall be designed, installed and constructed by TGPL in accordance with sound and prudent industry standards</w:t>
      </w:r>
      <w:ins w:id="4" w:author="egillas" w:date="2000-08-18T14:18:00Z">
        <w:r>
          <w:rPr>
            <w:rFonts w:cs="Arial" w:ascii="Arial Narrow" w:hAnsi="Arial Narrow"/>
            <w:sz w:val="18"/>
          </w:rPr>
          <w:t xml:space="preserve"> and in accordance with the provisions of the Gas Measurement Committee Report No. 3 of the American Gas Association, as revised in 1985 and as amended and/or supplemented from time to time</w:t>
        </w:r>
      </w:ins>
      <w:r>
        <w:rPr>
          <w:rFonts w:cs="Arial" w:ascii="Arial Narrow" w:hAnsi="Arial Narrow"/>
          <w:sz w:val="18"/>
        </w:rPr>
        <w:t>.</w:t>
      </w:r>
      <w:r>
        <w:rPr>
          <w:rFonts w:cs="Arial Narrow" w:ascii="Arial Narrow" w:hAnsi="Arial Narrow"/>
          <w:sz w:val="18"/>
        </w:rPr>
        <w:t xml:space="preserv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TGPL Pipeline, which shall in no event occur later than ______________, 2000.  </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 xml:space="preserve">HPL shall reimburse TGPL for reasonable costs incurred by TGPL for the design, installation, procurement, and construction of the TGPL Facilities, which in no event shall exceed $27,000.00.  Such cost does not include separation, regulation or site fencing which HPL shall provide at its sole cost if HPL </w:t>
      </w:r>
      <w:ins w:id="5" w:author="egillas" w:date="2000-08-18T14:21:00Z">
        <w:r>
          <w:rPr>
            <w:rFonts w:cs="Arial Narrow" w:ascii="Arial Narrow" w:hAnsi="Arial Narrow"/>
            <w:sz w:val="18"/>
          </w:rPr>
          <w:t xml:space="preserve">reasonably </w:t>
        </w:r>
      </w:ins>
      <w:r>
        <w:rPr>
          <w:rFonts w:cs="Arial Narrow" w:ascii="Arial Narrow" w:hAnsi="Arial Narrow"/>
          <w:sz w:val="18"/>
        </w:rPr>
        <w:t>deems such equipment necessary in its sole discretion</w:t>
      </w:r>
      <w:del w:id="6" w:author="egillas" w:date="2000-08-18T14:21:00Z">
        <w:r>
          <w:rPr>
            <w:rFonts w:cs="Arial Narrow" w:ascii="Arial Narrow" w:hAnsi="Arial Narrow"/>
            <w:sz w:val="18"/>
          </w:rPr>
          <w:delText>such is necessary</w:delText>
        </w:r>
      </w:del>
      <w:r>
        <w:rPr>
          <w:rFonts w:cs="Arial Narrow" w:ascii="Arial Narrow" w:hAnsi="Arial Narrow"/>
          <w:sz w:val="18"/>
        </w:rPr>
        <w:t xml:space="preserve"> under sound and prudent industry standards.  TGPL shall invoice HPL for such costs and HPL shall pay such invoice within 30 days of HPL’s receipt thereof.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HPL or its designee shall obtain all clearances, permits, licenses, authorizations, easements and other land rights that may be needed for the construction, installation, maintenance, and operation of the HPL Facilities and TGPL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xml:space="preserve">.  HPL shall operate and maintain or cause the operation and maintenance of the HPL Facilities in accordance </w:t>
      </w:r>
      <w:ins w:id="7" w:author="egillas" w:date="2000-08-18T14:22:00Z">
        <w:r>
          <w:rPr>
            <w:rFonts w:cs="Arial Narrow" w:ascii="Arial Narrow" w:hAnsi="Arial Narrow"/>
            <w:sz w:val="18"/>
          </w:rPr>
          <w:t xml:space="preserve">with the Standards and </w:t>
        </w:r>
      </w:ins>
      <w:r>
        <w:rPr>
          <w:rFonts w:cs="Arial Narrow" w:ascii="Arial Narrow" w:hAnsi="Arial Narrow"/>
          <w:sz w:val="18"/>
        </w:rPr>
        <w:t>with sound and prudent natural gas pipeline industry practice and shall be fully responsible for the operation and maintenance thereof and for all cost, expense and risk associated therewith.  TGPL shall operate and maintain the TGPL Facilities in accordance with sound and prudent natural gas industry practice and shall be fully responsible for the operation and maintenance thereof and for all cost and expense associated therewith.  Each party shall be responsible for its own electric power and phone service,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TGPL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provided in any applicable sales or transport agreement. Either Party shall at all times have the right to refuse delivery of gas not meeting the quality standards set forth in any applicable sales or transport agreement.  Operation of the TGPL Facilities by TGPL or its designee shall include operation of the orifice meter (the "</w:t>
      </w:r>
      <w:r>
        <w:rPr>
          <w:rFonts w:cs="Arial Narrow" w:ascii="Arial Narrow" w:hAnsi="Arial Narrow"/>
          <w:sz w:val="18"/>
          <w:u w:val="single"/>
        </w:rPr>
        <w:t>Meter</w:t>
      </w:r>
      <w:r>
        <w:rPr>
          <w:rFonts w:cs="Arial Narrow" w:ascii="Arial Narrow" w:hAnsi="Arial Narrow"/>
          <w:sz w:val="18"/>
        </w:rPr>
        <w:t>") and TGPL shall give HPL twenty-four hour operational notice prior to any testing or calibrating of the Meter.  HPL shall have the right to be present during testing or calibrating of the Meter;</w:t>
      </w:r>
      <w:r>
        <w:rPr>
          <w:rFonts w:cs="Arial Narrow" w:ascii="Arial Narrow" w:hAnsi="Arial Narrow"/>
        </w:rPr>
        <w:t xml:space="preserve"> </w:t>
      </w:r>
      <w:r>
        <w:rPr>
          <w:rFonts w:cs="Arial Narrow" w:ascii="Arial Narrow" w:hAnsi="Arial Narrow"/>
          <w:sz w:val="18"/>
        </w:rPr>
        <w:t xml:space="preserve">provided, </w:t>
      </w:r>
      <w:del w:id="8" w:author="egillas" w:date="2000-08-18T14:39:00Z">
        <w:r>
          <w:rPr>
            <w:rFonts w:cs="Arial Narrow" w:ascii="Arial Narrow" w:hAnsi="Arial Narrow"/>
            <w:sz w:val="18"/>
          </w:rPr>
          <w:delText>if  TGPL</w:delText>
        </w:r>
      </w:del>
      <w:ins w:id="9" w:author="egillas" w:date="2000-08-18T14:39:00Z">
        <w:r>
          <w:rPr>
            <w:rFonts w:cs="Arial Narrow" w:ascii="Arial Narrow" w:hAnsi="Arial Narrow"/>
            <w:sz w:val="18"/>
          </w:rPr>
          <w:t>if TGPL</w:t>
        </w:r>
      </w:ins>
      <w:r>
        <w:rPr>
          <w:rFonts w:cs="Arial Narrow" w:ascii="Arial Narrow" w:hAnsi="Arial Narrow"/>
          <w:sz w:val="18"/>
        </w:rPr>
        <w:t xml:space="preserve"> has given such notice to HPL and HPL is not present at the time specified, then TGPL may proceed with the tests as though HPL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Pressure Control</w:t>
      </w:r>
      <w:r>
        <w:rPr>
          <w:rFonts w:cs="Arial Narrow" w:ascii="Arial Narrow" w:hAnsi="Arial Narrow"/>
          <w:sz w:val="18"/>
        </w:rPr>
        <w:t xml:space="preserve">. HPL or its designee shall operate the pressure control portion of the HPL Facilities to ensure that gas deliveries are equal to nominations, plus or minus tolerances generally acceptable in the intrastate natural gas pipeline industry. </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xml:space="preserve">.  A proportional to flow gas sampler installed as part of the TGPL Facilities shall be used to ascertain the heating content of the gas stream. </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TGPL shall deliver gas to the HPL Facilities at pressure sufficient to effectuate deliveries into the HPL Pipeline, which shall in no event exceed the maximum allowable operating pressure (“</w:t>
      </w:r>
      <w:r>
        <w:rPr>
          <w:rFonts w:cs="Arial Narrow" w:ascii="Arial Narrow" w:hAnsi="Arial Narrow"/>
          <w:sz w:val="18"/>
          <w:u w:val="single"/>
          <w:rPrChange w:id="0" w:author="egillas" w:date="2000-08-18T14:25:00Z"/>
        </w:rPr>
        <w:t>MAOP</w:t>
      </w:r>
      <w:r>
        <w:rPr>
          <w:rFonts w:cs="Arial Narrow" w:ascii="Arial Narrow" w:hAnsi="Arial Narrow"/>
          <w:sz w:val="18"/>
        </w:rPr>
        <w:t xml:space="preserve">”) of the HPL Pipeline.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materially fail to comply with any provision of this Agreement with regard to gas quality, flow control, pressure and pulsation control or any other provision which could materially impact the operation and safety of the HPL Pipeline, the TGPL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five years and month to month thereafter.  Either Party may terminate this Agreement at the end of the initial five-year term or at the end of any month thereafter with thirty days prior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PartY </w:t>
      </w:r>
      <w:del w:id="11" w:author="egillas" w:date="2000-08-18T14:40:00Z">
        <w:r>
          <w:rPr>
            <w:rFonts w:cs="Arial Narrow" w:ascii="Arial Narrow" w:hAnsi="Arial Narrow"/>
            <w:b/>
            <w:caps/>
            <w:sz w:val="18"/>
          </w:rPr>
          <w:delText>and  ITS</w:delText>
        </w:r>
      </w:del>
      <w:ins w:id="12" w:author="egillas" w:date="2000-08-18T14:40:00Z">
        <w:r>
          <w:rPr>
            <w:rFonts w:cs="Arial Narrow" w:ascii="Arial Narrow" w:hAnsi="Arial Narrow"/>
            <w:b/>
            <w:caps/>
            <w:sz w:val="18"/>
          </w:rPr>
          <w:t>AND ITS</w:t>
        </w:r>
      </w:ins>
      <w:r>
        <w:rPr>
          <w:rFonts w:cs="Arial Narrow" w:ascii="Arial Narrow" w:hAnsi="Arial Narrow"/>
          <w:b/>
          <w:caps/>
          <w:sz w:val="18"/>
        </w:rPr>
        <w:t xml:space="preserve"> parent and other affiliates, successors, assigns, legal representatives, officers, directors, shareholders, agents and employees (Collectively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negligent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NEITHER PARTY SHALL BE LIABLE TO THE OTHER PARTY FOR ANY LOST OR PROSPECTIVE PROFITS OR ANY SPECIAL, PUNITIVE, EXEMPLARY, CONSEQUENTIAL, INCIDENTAL OR INDIRECT LOSSES OR DAMAGES (IN TORT, CONTRACT OR OTHERWISE) ARISING UNDER OR IN RESPECT </w:t>
      </w:r>
      <w:del w:id="13" w:author="egillas" w:date="2000-08-18T14:40:00Z">
        <w:r>
          <w:rPr>
            <w:rFonts w:cs="Arial Narrow" w:ascii="Arial Narrow" w:hAnsi="Arial Narrow"/>
            <w:b/>
            <w:sz w:val="18"/>
          </w:rPr>
          <w:delText>TO  THIS</w:delText>
        </w:r>
      </w:del>
      <w:ins w:id="14" w:author="egillas" w:date="2000-08-18T14:40:00Z">
        <w:r>
          <w:rPr>
            <w:rFonts w:cs="Arial Narrow" w:ascii="Arial Narrow" w:hAnsi="Arial Narrow"/>
            <w:b/>
            <w:sz w:val="18"/>
          </w:rPr>
          <w:t>TO THIS</w:t>
        </w:r>
      </w:ins>
      <w:r>
        <w:rPr>
          <w:rFonts w:cs="Arial Narrow" w:ascii="Arial Narrow" w:hAnsi="Arial Narrow"/>
          <w:b/>
          <w:sz w:val="18"/>
        </w:rPr>
        <w:t xml:space="preserve">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TGPL:</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TGPL Energy Resources, LP</w:t>
      </w:r>
    </w:p>
    <w:p>
      <w:pPr>
        <w:pStyle w:val="Normal"/>
        <w:widowControl/>
        <w:rPr>
          <w:rFonts w:ascii="Arial Narrow" w:hAnsi="Arial Narrow" w:cs="Arial Narrow"/>
          <w:sz w:val="18"/>
        </w:rPr>
      </w:pPr>
      <w:r>
        <w:rPr>
          <w:rFonts w:cs="Arial Narrow" w:ascii="Arial Narrow" w:hAnsi="Arial Narrow"/>
          <w:sz w:val="18"/>
        </w:rPr>
        <w:t>1400 Smith St.</w:t>
        <w:tab/>
        <w:tab/>
        <w:tab/>
        <w:t>909 Fannin, Suite 700</w:t>
      </w:r>
    </w:p>
    <w:p>
      <w:pPr>
        <w:pStyle w:val="Normal"/>
        <w:widowControl/>
        <w:rPr>
          <w:rFonts w:ascii="Arial Narrow" w:hAnsi="Arial Narrow" w:cs="Arial Narrow"/>
          <w:sz w:val="18"/>
        </w:rPr>
      </w:pPr>
      <w:r>
        <w:rPr>
          <w:rFonts w:cs="Arial Narrow" w:ascii="Arial Narrow" w:hAnsi="Arial Narrow"/>
          <w:sz w:val="18"/>
        </w:rPr>
        <w:t>Houston, Texas 77002-7361</w:t>
        <w:tab/>
        <w:tab/>
        <w:t>Houston, Texas 77010</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(713) 767-5644</w:t>
      </w:r>
    </w:p>
    <w:p>
      <w:pPr>
        <w:pStyle w:val="Normal"/>
        <w:widowControl/>
        <w:rPr>
          <w:rFonts w:ascii="Arial Narrow" w:hAnsi="Arial Narrow" w:cs="Arial Narrow"/>
          <w:sz w:val="18"/>
        </w:rPr>
      </w:pPr>
      <w:r>
        <w:rPr>
          <w:rFonts w:cs="Arial Narrow" w:ascii="Arial Narrow" w:hAnsi="Arial Narrow"/>
          <w:sz w:val="18"/>
        </w:rPr>
        <w:t>Facsimile Number:  (713) 646-8416</w:t>
        <w:tab/>
        <w:t>Phone Number: (713) 767-5400</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TGPL Energy Resources, LP</w:t>
      </w:r>
    </w:p>
    <w:p>
      <w:pPr>
        <w:pStyle w:val="Normal"/>
        <w:widowControl/>
        <w:rPr/>
      </w:pPr>
      <w:r>
        <w:rPr>
          <w:rFonts w:cs="Arial Narrow" w:ascii="Arial Narrow" w:hAnsi="Arial Narrow"/>
          <w:b/>
          <w:sz w:val="18"/>
        </w:rPr>
        <w:tab/>
        <w:tab/>
        <w:tab/>
        <w:tab/>
      </w:r>
      <w:r>
        <w:rPr>
          <w:rFonts w:cs="Arial Narrow" w:ascii="Arial Narrow" w:hAnsi="Arial Narrow"/>
          <w:sz w:val="18"/>
        </w:rPr>
        <w:t>909 Fannin, Suite 700</w:t>
      </w:r>
    </w:p>
    <w:p>
      <w:pPr>
        <w:pStyle w:val="Normal"/>
        <w:widowControl/>
        <w:rPr/>
      </w:pPr>
      <w:r>
        <w:rPr>
          <w:rFonts w:cs="Arial Narrow" w:ascii="Arial Narrow" w:hAnsi="Arial Narrow"/>
          <w:sz w:val="18"/>
        </w:rPr>
        <w:tab/>
        <w:tab/>
        <w:tab/>
        <w:tab/>
      </w:r>
      <w:del w:id="15" w:author="egillas" w:date="2000-08-18T14:40:00Z">
        <w:r>
          <w:rPr>
            <w:rFonts w:cs="Arial Narrow" w:ascii="Arial Narrow" w:hAnsi="Arial Narrow"/>
            <w:sz w:val="18"/>
          </w:rPr>
          <w:delText>Housoton</w:delText>
        </w:r>
      </w:del>
      <w:ins w:id="16" w:author="egillas" w:date="2000-08-18T14:40:00Z">
        <w:r>
          <w:rPr>
            <w:rFonts w:cs="Arial Narrow" w:ascii="Arial Narrow" w:hAnsi="Arial Narrow"/>
            <w:sz w:val="18"/>
          </w:rPr>
          <w:t>Houston</w:t>
        </w:r>
      </w:ins>
      <w:r>
        <w:rPr>
          <w:rFonts w:cs="Arial Narrow" w:ascii="Arial Narrow" w:hAnsi="Arial Narrow"/>
          <w:sz w:val="18"/>
        </w:rPr>
        <w:t>, Texas 77010</w:t>
      </w:r>
    </w:p>
    <w:p>
      <w:pPr>
        <w:pStyle w:val="Normal"/>
        <w:widowControl/>
        <w:rPr>
          <w:rFonts w:ascii="Arial Narrow" w:hAnsi="Arial Narrow" w:cs="Arial Narrow"/>
          <w:sz w:val="18"/>
        </w:rPr>
      </w:pPr>
      <w:r>
        <w:rPr>
          <w:rFonts w:cs="Arial Narrow" w:ascii="Arial Narrow" w:hAnsi="Arial Narrow"/>
          <w:sz w:val="18"/>
        </w:rPr>
        <w:tab/>
        <w:tab/>
        <w:tab/>
        <w:tab/>
        <w:t>Facsimile Number: (___) _________</w:t>
      </w:r>
    </w:p>
    <w:p>
      <w:pPr>
        <w:pStyle w:val="Normal"/>
        <w:widowControl/>
        <w:rPr>
          <w:rFonts w:ascii="Arial Narrow" w:hAnsi="Arial Narrow" w:cs="Arial Narrow"/>
          <w:sz w:val="18"/>
        </w:rPr>
      </w:pPr>
      <w:r>
        <w:rPr>
          <w:rFonts w:cs="Arial Narrow" w:ascii="Arial Narrow" w:hAnsi="Arial Narrow"/>
          <w:sz w:val="18"/>
        </w:rPr>
        <w:tab/>
        <w:tab/>
        <w:tab/>
        <w:tab/>
        <w:t>Phone Number: (___) ____________</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BUT WITHOUT REGARD TO ANY CONFLICT OF LAWS RULE THAT WOULD COMPEL REFERENCE TO THE LAWS OF ANOTHER JURISDICTION.</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Party to this Agreement, which consent shall not be unreasonably withheld; provided that, a Party may sell, assign or transfer partially or wholly its interest in this Agreement to an affiliate without consent of the other Party.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either Party is rendered unable, wholly or in part, by force </w:t>
      </w:r>
      <w:del w:id="17" w:author="egillas" w:date="2000-08-18T14:45:00Z">
        <w:r>
          <w:rPr>
            <w:rFonts w:cs="Arial Narrow" w:ascii="Arial Narrow" w:hAnsi="Arial Narrow"/>
            <w:sz w:val="18"/>
          </w:rPr>
          <w:delText xml:space="preserve">majuere </w:delText>
        </w:r>
      </w:del>
      <w:ins w:id="18" w:author="egillas" w:date="2000-08-18T14:45:00Z">
        <w:r>
          <w:rPr>
            <w:rFonts w:cs="Arial Narrow" w:ascii="Arial Narrow" w:hAnsi="Arial Narrow"/>
            <w:sz w:val="18"/>
          </w:rPr>
          <w:t xml:space="preserve">majeure </w:t>
        </w:r>
      </w:ins>
      <w:r>
        <w:rPr>
          <w:rFonts w:cs="Arial Narrow" w:ascii="Arial Narrow" w:hAnsi="Arial Narrow"/>
          <w:sz w:val="18"/>
        </w:rPr>
        <w:t xml:space="preserve">to carry out its obligations under this Agreement, except for the obligations to make payments hereunder, it is agreed that, on such Party’s giving notice and </w:t>
      </w:r>
      <w:del w:id="19" w:author="egillas" w:date="2000-08-18T14:40:00Z">
        <w:r>
          <w:rPr>
            <w:rFonts w:cs="Arial Narrow" w:ascii="Arial Narrow" w:hAnsi="Arial Narrow"/>
            <w:sz w:val="18"/>
          </w:rPr>
          <w:delText>reasonablyfull</w:delText>
        </w:r>
      </w:del>
      <w:ins w:id="20" w:author="egillas" w:date="2000-08-18T14:40:00Z">
        <w:r>
          <w:rPr>
            <w:rFonts w:cs="Arial Narrow" w:ascii="Arial Narrow" w:hAnsi="Arial Narrow"/>
            <w:sz w:val="18"/>
          </w:rPr>
          <w:t>reasonably full</w:t>
        </w:r>
      </w:ins>
      <w:r>
        <w:rPr>
          <w:rFonts w:cs="Arial Narrow" w:ascii="Arial Narrow" w:hAnsi="Arial Narrow"/>
          <w:sz w:val="18"/>
        </w:rPr>
        <w:t xml:space="preserve"> particulars of such force </w:t>
      </w:r>
      <w:del w:id="21" w:author="egillas" w:date="2000-08-18T14:45:00Z">
        <w:r>
          <w:rPr>
            <w:rFonts w:cs="Arial Narrow" w:ascii="Arial Narrow" w:hAnsi="Arial Narrow"/>
            <w:sz w:val="18"/>
          </w:rPr>
          <w:delText>majuere</w:delText>
        </w:r>
      </w:del>
      <w:ins w:id="22" w:author="egillas" w:date="2000-08-18T14:45:00Z">
        <w:r>
          <w:rPr>
            <w:rFonts w:cs="Arial Narrow" w:ascii="Arial Narrow" w:hAnsi="Arial Narrow"/>
            <w:sz w:val="18"/>
          </w:rPr>
          <w:t>majeure</w:t>
        </w:r>
      </w:ins>
      <w:r>
        <w:rPr>
          <w:rFonts w:cs="Arial Narrow" w:ascii="Arial Narrow" w:hAnsi="Arial Narrow"/>
          <w:sz w:val="18"/>
        </w:rPr>
        <w:t xml:space="preserve">, orally as soon as practicable and followed in writing or by electronic transmission, to the other Party within a reasonable time after the </w:t>
      </w:r>
      <w:del w:id="23" w:author="egillas" w:date="2000-08-18T14:40:00Z">
        <w:r>
          <w:rPr>
            <w:rFonts w:cs="Arial Narrow" w:ascii="Arial Narrow" w:hAnsi="Arial Narrow"/>
            <w:sz w:val="18"/>
          </w:rPr>
          <w:delText>occurance</w:delText>
        </w:r>
      </w:del>
      <w:ins w:id="24" w:author="egillas" w:date="2000-08-18T14:40:00Z">
        <w:r>
          <w:rPr>
            <w:rFonts w:cs="Arial Narrow" w:ascii="Arial Narrow" w:hAnsi="Arial Narrow"/>
            <w:sz w:val="18"/>
          </w:rPr>
          <w:t>occurrence</w:t>
        </w:r>
      </w:ins>
      <w:r>
        <w:rPr>
          <w:rFonts w:cs="Arial Narrow" w:ascii="Arial Narrow" w:hAnsi="Arial Narrow"/>
          <w:sz w:val="18"/>
        </w:rPr>
        <w:t xml:space="preserve"> of the force majeure relied on, the obligations of the Parties, so far as they are affected by such force majeure, shall be suspended during the continuance of any inability so caused, but for no longer period, and such force majeure shall, so far as economically possible, be remedied with all reasonable dispatch.</w:t>
      </w:r>
    </w:p>
    <w:p>
      <w:pPr>
        <w:pStyle w:val="BodyText"/>
        <w:jc w:val="both"/>
        <w:rPr/>
      </w:pPr>
      <w:r>
        <w:rPr/>
        <w:tab/>
        <w:tab/>
        <w:t xml:space="preserve">The term “force </w:t>
      </w:r>
      <w:del w:id="25" w:author="egillas" w:date="2000-08-18T14:44:00Z">
        <w:r>
          <w:rPr/>
          <w:delText>majuere</w:delText>
        </w:r>
      </w:del>
      <w:ins w:id="26" w:author="egillas" w:date="2000-08-18T14:44:00Z">
        <w:r>
          <w:rPr/>
          <w:t>majeure</w:t>
        </w:r>
      </w:ins>
      <w:r>
        <w:rPr/>
        <w:t xml:space="preserve">”, as employed herein, shall mean acts of God; strikes, lockouts or other industrial disturbances; acts of the public enemy, wars, blockades, insurrections, civil disturbances and riots, and epidemics; landslides, lightning, earthquakes, fires, storms, hurricanes and threats of hurricanes, floods and washouts; arrests, orders, requests, directives, restraints and requirements of the government and governmental agencies, either federal or state, civil and military; any application of governmental conservation or curtailment rules and regulations; failure of transportation; failure of markets; explosions, breakage or accident to machinery, equipment or lines of pipe; outages (shutdowns) of equipment, machinery or lines of pipe for inspection, maintenance or repair; freezing of wells or lines of pipe; premature, partial or entire failure of natural gas wells, gas supply or depletion of gas reserves; and other causes of a similar nature not reasonable within the control of the Party claiming suspension.  It is understood and agreed that the settlement of strikes or lockouts shall be entirely within the discretion of the Party having the difficulty, and that the above reasonable dispatch shall not require the settlement of strikes or lockouts by acceding to the demand of an opposing party when such course is inadvisable or </w:t>
      </w:r>
      <w:del w:id="27" w:author="egillas" w:date="2000-08-18T14:44:00Z">
        <w:r>
          <w:rPr/>
          <w:delText>inapproprate</w:delText>
        </w:r>
      </w:del>
      <w:ins w:id="28" w:author="egillas" w:date="2000-08-18T14:44:00Z">
        <w:r>
          <w:rPr/>
          <w:t>inappropriate</w:t>
        </w:r>
      </w:ins>
      <w:r>
        <w:rPr/>
        <w:t xml:space="preserve"> in the discretion of the Party having the difficulty.  Force majeure shall likewise include (a) in those instances where either Party hereto is required to obtain servitudes, right-of-way grants, permits or licenses to enable such Party to fulfill its obligations hereunder, the inability of such Party to acquire, or the delays on the part of such Party in acquiring, at reasonable cost an after the exercise of reasonable diligence, such servitudes, right-of-way grants, permits or licenses; and (b) in those instances where either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BodyText"/>
        <w:rPr/>
      </w:pPr>
      <w:r>
        <w:rPr/>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Parties hereunder shall promptly meet and attempt in good faith to agree on how to adjust the remaining provisions of this Agreement to place the Parties in the same economic position they would have been in had such provision(s) remained in effect.  If the Parties are unable to agree on such adjustments, then either Party if materially affected thereby, may terminate this Agreement upon reasonable notice to the other Party.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TGPL ENERGY RESOURCES, LP</w:t>
        <w:tab/>
        <w:tab/>
      </w:r>
      <w:r>
        <w:rPr>
          <w:rFonts w:cs="Arial Narrow" w:ascii="Arial Narrow" w:hAnsi="Arial Narrow"/>
          <w:sz w:val="18"/>
        </w:rPr>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ind w:firstLine="720" w:end="0"/>
        <w:jc w:val="both"/>
        <w:rPr>
          <w:rFonts w:ascii="Arial Narrow" w:hAnsi="Arial Narrow" w:cs="Arial Narrow"/>
          <w:sz w:val="18"/>
        </w:rPr>
      </w:pPr>
      <w:r>
        <w:rPr>
          <w:rFonts w:cs="Arial Narrow" w:ascii="Arial Narrow" w:hAnsi="Arial Narrow"/>
          <w:sz w:val="18"/>
        </w:rPr>
        <w:t>Robert Clark</w:t>
        <w:tab/>
        <w:tab/>
        <w:tab/>
        <w:tab/>
        <w:tab/>
        <w:tab/>
        <w:t>Stephen C. Schneider</w:t>
      </w:r>
    </w:p>
    <w:p>
      <w:pPr>
        <w:pStyle w:val="Normal"/>
        <w:widowControl/>
        <w:jc w:val="both"/>
        <w:rPr>
          <w:rFonts w:ascii="Arial Narrow" w:hAnsi="Arial Narrow" w:cs="Arial Narrow"/>
          <w:sz w:val="18"/>
        </w:rPr>
      </w:pPr>
      <w:r>
        <w:rPr>
          <w:rFonts w:cs="Arial Narrow" w:ascii="Arial Narrow" w:hAnsi="Arial Narrow"/>
          <w:sz w:val="18"/>
        </w:rPr>
        <w:tab/>
        <w:t>Sr. Vice President</w:t>
        <w:tab/>
        <w:tab/>
        <w:tab/>
        <w:tab/>
        <w:tab/>
        <w:tab/>
        <w:t>Vice President</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TO THE AGREEMENT TO INTERCONNECT AND OPERATE</w:t>
      </w:r>
    </w:p>
    <w:p>
      <w:pPr>
        <w:pStyle w:val="Normal"/>
        <w:widowControl/>
        <w:jc w:val="center"/>
        <w:rPr>
          <w:rFonts w:ascii="Arial Narrow" w:hAnsi="Arial Narrow" w:cs="Arial Narrow"/>
          <w:b/>
          <w:sz w:val="18"/>
        </w:rPr>
      </w:pPr>
      <w:r>
        <w:rPr>
          <w:rFonts w:cs="Arial Narrow" w:ascii="Arial Narrow" w:hAnsi="Arial Narrow"/>
          <w:b/>
          <w:sz w:val="18"/>
        </w:rPr>
        <w:t xml:space="preserve">NATURAL GAS PIPELINE FACILITIES BETWEEN HPL AND TGPL </w:t>
      </w:r>
    </w:p>
    <w:p>
      <w:pPr>
        <w:pStyle w:val="Normal"/>
        <w:widowControl/>
        <w:jc w:val="center"/>
        <w:rPr>
          <w:rFonts w:ascii="Arial Narrow" w:hAnsi="Arial Narrow" w:cs="Arial Narrow"/>
          <w:b/>
          <w:sz w:val="18"/>
        </w:rPr>
      </w:pPr>
      <w:r>
        <w:rPr>
          <w:rFonts w:cs="Arial Narrow" w:ascii="Arial Narrow" w:hAnsi="Arial Narrow"/>
          <w:b/>
          <w:sz w:val="18"/>
        </w:rPr>
        <w:t>DATED AUGUST __, 2000</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mc:AlternateContent>
          <mc:Choice Requires="wps">
            <w:drawing>
              <wp:anchor behindDoc="0" distT="0" distB="0" distL="114935" distR="114935" simplePos="0" locked="0" layoutInCell="1" allowOverlap="1" relativeHeight="4">
                <wp:simplePos x="0" y="0"/>
                <wp:positionH relativeFrom="column">
                  <wp:posOffset>1737360</wp:posOffset>
                </wp:positionH>
                <wp:positionV relativeFrom="paragraph">
                  <wp:posOffset>4279265</wp:posOffset>
                </wp:positionV>
                <wp:extent cx="2743200" cy="0"/>
                <wp:effectExtent l="0" t="38100" r="0" b="38100"/>
                <wp:wrapNone/>
                <wp:docPr id="1" name=""/>
                <a:graphic xmlns:a="http://schemas.openxmlformats.org/drawingml/2006/main">
                  <a:graphicData uri="http://schemas.microsoft.com/office/word/2010/wordprocessingShape">
                    <wps:wsp>
                      <wps:cNvSpPr/>
                      <wps:spPr>
                        <a:xfrm>
                          <a:off x="0" y="0"/>
                          <a:ext cx="2743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6.8pt,336.95pt" to="352.75pt,336.95pt" stroked="t" o:allowincell="f" style="position:absolute">
                <v:stroke color="black" weight="9360" endarrow="block" endarrowwidth="medium" endarrowlength="medium" joinstyle="miter" endcap="flat"/>
                <v:fill o:detectmouseclick="t" on="false"/>
                <w10:wrap type="none"/>
              </v:line>
            </w:pict>
          </mc:Fallback>
        </mc:AlternateContent>
        <w:drawing>
          <wp:inline distT="0" distB="0" distL="0" distR="0">
            <wp:extent cx="5937885" cy="3935095"/>
            <wp:effectExtent l="0" t="0" r="0" b="0"/>
            <wp:docPr id="2" name="Exhibit%20A%20for%20Interconnect%20Agreemen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hibit%20A%20for%20Interconnect%20Agreement" descr="" title=""/>
                    <pic:cNvPicPr>
                      <a:picLocks noChangeAspect="1" noChangeArrowheads="1"/>
                    </pic:cNvPicPr>
                  </pic:nvPicPr>
                  <pic:blipFill>
                    <a:blip r:embed="rId2"/>
                    <a:srcRect l="-4" t="-6" r="-4" b="-6"/>
                    <a:stretch>
                      <a:fillRect/>
                    </a:stretch>
                  </pic:blipFill>
                  <pic:spPr bwMode="auto">
                    <a:xfrm>
                      <a:off x="0" y="0"/>
                      <a:ext cx="5937885" cy="393509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2286000</wp:posOffset>
                </wp:positionH>
                <wp:positionV relativeFrom="paragraph">
                  <wp:posOffset>4279265</wp:posOffset>
                </wp:positionV>
                <wp:extent cx="2011680" cy="274320"/>
                <wp:effectExtent l="0" t="0" r="0" b="0"/>
                <wp:wrapNone/>
                <wp:docPr id="3" name="Frame1"/>
                <a:graphic xmlns:a="http://schemas.openxmlformats.org/drawingml/2006/main">
                  <a:graphicData uri="http://schemas.microsoft.com/office/word/2010/wordprocessingShape">
                    <wps:wsp>
                      <wps:cNvSpPr txBox="1"/>
                      <wps:spPr>
                        <a:xfrm>
                          <a:off x="0" y="0"/>
                          <a:ext cx="2011680" cy="274320"/>
                        </a:xfrm>
                        <a:prstGeom prst="rect"/>
                        <a:solidFill>
                          <a:srgbClr val="FFFFFF"/>
                        </a:solidFill>
                      </wps:spPr>
                      <wps:txbx>
                        <w:txbxContent>
                          <w:p>
                            <w:pPr>
                              <w:pStyle w:val="Normal"/>
                              <w:rPr>
                                <w:b/>
                              </w:rPr>
                            </w:pPr>
                            <w:r>
                              <w:rPr>
                                <w:b/>
                              </w:rPr>
                              <w:t>FLOW DIRECTION</w:t>
                            </w:r>
                          </w:p>
                        </w:txbxContent>
                      </wps:txbx>
                      <wps:bodyPr anchor="t" lIns="92075" tIns="46355" rIns="92075" bIns="46355">
                        <a:noAutofit/>
                      </wps:bodyPr>
                    </wps:wsp>
                  </a:graphicData>
                </a:graphic>
              </wp:anchor>
            </w:drawing>
          </mc:Choice>
          <mc:Fallback>
            <w:pict>
              <v:rect fillcolor="#FFFFFF" style="position:absolute;rotation:-0;width:158.4pt;height:21.6pt;mso-wrap-distance-left:9.05pt;mso-wrap-distance-right:9.05pt;mso-wrap-distance-top:0pt;mso-wrap-distance-bottom:0pt;margin-top:336.95pt;mso-position-vertical-relative:text;margin-left:180pt;mso-position-horizontal-relative:text">
                <v:textbox inset="0.100694444444444in,0.0506944444444444in,0.100694444444444in,0.0506944444444444in">
                  <w:txbxContent>
                    <w:p>
                      <w:pPr>
                        <w:pStyle w:val="Normal"/>
                        <w:rPr>
                          <w:b/>
                        </w:rPr>
                      </w:pPr>
                      <w:r>
                        <w:rPr>
                          <w:b/>
                        </w:rPr>
                        <w:t>FLOW DIRECTION</w:t>
                      </w:r>
                    </w:p>
                  </w:txbxContent>
                </v:textbox>
                <w10:wrap type="none"/>
              </v:rect>
            </w:pict>
          </mc:Fallback>
        </mc:AlternateContent>
      </w:r>
    </w:p>
    <w:p>
      <w:pPr>
        <w:pStyle w:val="Normal"/>
        <w:widowControl/>
        <w:rPr>
          <w:rFonts w:ascii="Arial Narrow" w:hAnsi="Arial Narrow" w:cs="Arial Narrow"/>
          <w:b/>
          <w:sz w:val="22"/>
        </w:rPr>
      </w:pPr>
      <w:r>
        <w:rPr>
          <w:rFonts w:cs="Arial Narrow" w:ascii="Arial Narrow" w:hAnsi="Arial Narrow"/>
          <w:b/>
          <w:sz w:val="22"/>
        </w:rPr>
      </w:r>
    </w:p>
    <w:p>
      <w:pPr>
        <w:pStyle w:val="Heading4"/>
        <w:ind w:hanging="0" w:start="0"/>
        <w:rPr>
          <w:rFonts w:ascii="Arial Narrow" w:hAnsi="Arial Narrow" w:cs="Arial Narrow"/>
          <w:b w:val="false"/>
          <w:sz w:val="24"/>
        </w:rPr>
      </w:pPr>
      <w:r>
        <w:rPr>
          <w:rFonts w:cs="Arial Narrow"/>
          <w:b w:val="false"/>
          <w:sz w:val="24"/>
        </w:rPr>
      </w:r>
    </w:p>
    <w:p>
      <w:pPr>
        <w:pStyle w:val="Normal"/>
        <w:widowControl/>
        <w:jc w:val="center"/>
        <w:rPr>
          <w:rFonts w:ascii="Arial Narrow" w:hAnsi="Arial Narrow" w:cs="Arial Narrow"/>
          <w:b/>
          <w:sz w:val="18"/>
        </w:rPr>
      </w:pPr>
      <w:r>
        <w:rPr>
          <w:rFonts w:cs="Arial Narrow" w:ascii="Arial Narrow" w:hAnsi="Arial Narrow"/>
          <w:b/>
          <w:sz w:val="18"/>
        </w:rPr>
      </w:r>
    </w:p>
    <w:sectPr>
      <w:headerReference w:type="default" r:id="rId3"/>
      <w:footerReference w:type="default" r:id="rId4"/>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Tejas__Coral__Kingsville_ICA2.doc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w:t>
    </w:r>
    <w:r>
      <w:rPr>
        <w:i/>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widowControl/>
      <w:numPr>
        <w:ilvl w:val="3"/>
        <w:numId w:val="1"/>
      </w:numPr>
      <w:jc w:val="center"/>
      <w:outlineLvl w:val="3"/>
    </w:pPr>
    <w:rPr>
      <w:rFonts w:ascii="Arial Narrow" w:hAnsi="Arial Narrow" w:cs="Arial Narrow"/>
      <w:b/>
      <w:sz w:val="18"/>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2000-06-27T13:37:00Z</dcterms:created>
  <dc:creator>ECT</dc:creator>
  <dc:description/>
  <dc:language>en-CA</dc:language>
  <cp:lastModifiedBy>egillas</cp:lastModifiedBy>
  <cp:lastPrinted>2000-07-31T08:03:00Z</cp:lastPrinted>
  <dcterms:modified xsi:type="dcterms:W3CDTF">2000-08-18T17:18:00Z</dcterms:modified>
  <cp:revision>14</cp:revision>
  <dc:subject/>
  <dc:title>Letter format</dc:title>
</cp:coreProperties>
</file>