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___ day of June, 2000, by and between, CORAL ENERGY RESOURCES, LP ("</w:t>
      </w:r>
      <w:r>
        <w:rPr>
          <w:rFonts w:cs="Arial Narrow" w:ascii="Arial Narrow" w:hAnsi="Arial Narrow"/>
          <w:sz w:val="18"/>
          <w:u w:val="single"/>
        </w:rPr>
        <w:t>CORAL</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xml:space="preserve">").  (CORAL and HPL are sometimes referred to individually as "Party" and collectively as "Parties").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WHEREAS, CORAL owns and operates a 24-inch pipeline and related facilities (the "</w:t>
      </w:r>
      <w:r>
        <w:rPr>
          <w:rFonts w:cs="Arial Narrow" w:ascii="Arial Narrow" w:hAnsi="Arial Narrow"/>
          <w:sz w:val="18"/>
          <w:u w:val="single"/>
        </w:rPr>
        <w:t>CORAL Pipeline</w:t>
      </w:r>
      <w:r>
        <w:rPr>
          <w:rFonts w:cs="Arial Narrow" w:ascii="Arial Narrow" w:hAnsi="Arial Narrow"/>
          <w:sz w:val="18"/>
        </w:rPr>
        <w:t xml:space="preserve">") located in Texas; and </w:t>
      </w:r>
    </w:p>
    <w:p>
      <w:pPr>
        <w:pStyle w:val="Norma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Normal"/>
        <w:rPr/>
      </w:pPr>
      <w:r>
        <w:rPr>
          <w:rFonts w:cs="Arial Narrow" w:ascii="Arial Narrow" w:hAnsi="Arial Narrow"/>
          <w:sz w:val="18"/>
        </w:rPr>
        <w:tab/>
        <w:t xml:space="preserve">WHEREAS, CORAL and HPL desire to install, own, and operate a natural gas meter station located on the CORAL Pipeline on the </w:t>
      </w:r>
      <w:r>
        <w:rPr>
          <w:rFonts w:cs="Arial Narrow" w:ascii="Arial Narrow" w:hAnsi="Arial Narrow"/>
          <w:bCs/>
          <w:sz w:val="18"/>
        </w:rPr>
        <w:t xml:space="preserve">__________Survey, A-____, in Kleberg </w:t>
      </w:r>
      <w:r>
        <w:rPr>
          <w:rFonts w:cs="Arial Narrow" w:ascii="Arial Narrow" w:hAnsi="Arial Narrow"/>
          <w:sz w:val="18"/>
        </w:rPr>
        <w:t>County, Texas to deliver natural gas from the CORAL Pipeline to the HPL Pipeline.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3-inch orifice meter, a chart recorder and instrumentation, a sampler, regulation and over-pressure protection (“</w:t>
      </w:r>
      <w:r>
        <w:rPr>
          <w:rFonts w:cs="Arial Narrow" w:ascii="Arial Narrow" w:hAnsi="Arial Narrow"/>
          <w:sz w:val="18"/>
          <w:u w:val="single"/>
        </w:rPr>
        <w:t>OPP</w:t>
      </w:r>
      <w:r>
        <w:rPr>
          <w:rFonts w:cs="Arial Narrow" w:ascii="Arial Narrow" w:hAnsi="Arial Narrow"/>
          <w:sz w:val="18"/>
        </w:rPr>
        <w:t>”), control valves and associated equipment, tap valve and riser and approximately 800 feet of crossover pipelines required for the physical delivery of natural gas from the HPL Pipeline to the CORAL Pipeline (the "</w:t>
      </w:r>
      <w:r>
        <w:rPr>
          <w:rFonts w:cs="Arial Narrow" w:ascii="Arial Narrow" w:hAnsi="Arial Narrow"/>
          <w:sz w:val="18"/>
          <w:u w:val="single"/>
        </w:rPr>
        <w:t>Interconnect</w:t>
      </w:r>
      <w:r>
        <w:rPr>
          <w:rFonts w:cs="Arial Narrow" w:ascii="Arial Narrow" w:hAnsi="Arial Narrow"/>
          <w:sz w:val="18"/>
        </w:rPr>
        <w:t>").  The Interconnect shall consist of the CORAL Facilities and the HPL Facilities, as defined below. The layout of the Interconnect between the CORAL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4” tap valve and riser on the 8-inch HPL Pipeline, HPL’s chart recorder for check measurement, instrumentation</w:t>
      </w:r>
      <w:r>
        <w:rPr>
          <w:rFonts w:cs="Arial Narrow" w:ascii="Arial Narrow" w:hAnsi="Arial Narrow"/>
          <w:sz w:val="18"/>
        </w:rPr>
        <w:t>, regulation, OPP, control valves and associated equipment, and associated piping up to the insulating flange designated as the point of custody transfer as defined in Section 5(i) below as shown on Exhibit “A”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CORAL Ownership</w:t>
      </w:r>
      <w:r>
        <w:rPr>
          <w:rFonts w:cs="Arial Narrow" w:ascii="Arial Narrow" w:hAnsi="Arial Narrow"/>
          <w:sz w:val="18"/>
        </w:rPr>
        <w:t>.  CORAL shall own the 3-inch orifice meter, chart recorder or flow computer for custody transfer measurement, sampler and piping and pipe related facilities located on CORAL’s side of the insulating flange designated as the point of custody transfer as defined in Section 5(i) below (collectively the "</w:t>
      </w:r>
      <w:r>
        <w:rPr>
          <w:rFonts w:cs="Arial Narrow" w:ascii="Arial Narrow" w:hAnsi="Arial Narrow"/>
          <w:sz w:val="18"/>
          <w:u w:val="single"/>
        </w:rPr>
        <w:t>CORAL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CORAL Facilities shall be designed, installed and constructed by CORAL in accordance with the Standards.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CORAL Pipeline, which shall in no event occur later than ______________, 2000.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HPL shall reimburse CORAL for reasonable costs incurred by CORAL for the design, installation, procurement, and construction of the CORAL Facilities, which in no event shall exceed $27,000.00.  Such cost does not include separation, regulation or site fencing which HPL shall provide at it sole cost if HPL deems such equipment necessary in its sole discretion.  CORAL shall invoice HPL for such costs and HPL shall pay such invoice within 30 days of HPL’s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and CORAL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CORAL shall operate and maintain the CORAL Facilities in accordance with sound and prudent natural gas industry practice and shall be fully responsible for the routine operation and maintenance thereof and for all cost and expense associated therewith.  Each party shall be responsible for its own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CORAL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provided in any applicable sales or transport agreement. Either Party shall at all times have the right to refuse delivery of gas not meeting the quality standards set forth in any applicable sales or transport agreement.  Operation of the CORAL Facilities by CORAL or its designee shall include operation of the orifice meter (the "</w:t>
      </w:r>
      <w:r>
        <w:rPr>
          <w:rFonts w:cs="Arial Narrow" w:ascii="Arial Narrow" w:hAnsi="Arial Narrow"/>
          <w:sz w:val="18"/>
          <w:u w:val="single"/>
        </w:rPr>
        <w:t>Meter</w:t>
      </w:r>
      <w:r>
        <w:rPr>
          <w:rFonts w:cs="Arial Narrow" w:ascii="Arial Narrow" w:hAnsi="Arial Narrow"/>
          <w:sz w:val="18"/>
        </w:rPr>
        <w:t>") and CORAL shall give HPL twenty-four hour operational notice to HPL prior to any testing or calibrating of the Meters.  HPL shall have the right to be present during testing or calibrating of the Meters;</w:t>
      </w:r>
      <w:r>
        <w:rPr>
          <w:rFonts w:cs="Arial Narrow" w:ascii="Arial Narrow" w:hAnsi="Arial Narrow"/>
        </w:rPr>
        <w:t xml:space="preserve"> </w:t>
      </w:r>
      <w:r>
        <w:rPr>
          <w:rFonts w:cs="Arial Narrow" w:ascii="Arial Narrow" w:hAnsi="Arial Narrow"/>
          <w:sz w:val="18"/>
        </w:rPr>
        <w:t xml:space="preserve">provided, if the CORAL has given such notice to HPL and HPL is not present at the time specified, then CORAL may proceed with the tests as though HPL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Pressure Control</w:t>
      </w:r>
      <w:r>
        <w:rPr>
          <w:rFonts w:cs="Arial Narrow" w:ascii="Arial Narrow" w:hAnsi="Arial Narrow"/>
          <w:sz w:val="18"/>
        </w:rPr>
        <w:t>. HPL or its designee shall operate the pressure control portion of the HPL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proportional to flow gas sampler installed as part of the CORAL Facilities shall be used to ascertain the heating content of the gas stream. </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CORAL shall deliver gas to the HPL Facilities at pressure sufficient to effectuate deliveries into the HPL Pipeline, which shall in no event exceed the maximum allowable operating pressure (“MAOP”) of the HPL Pipeline.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CORAL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five years and month to month thereafter.  Either Party may terminate this Agreement at the end of the initial five-year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CORAL:</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Coral Energy Resources,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 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 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Coral Energy Resources,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CORAL ENERGY RESOURCES, LP</w:t>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ind w:firstLine="720" w:start="3600" w:end="0"/>
        <w:jc w:val="both"/>
        <w:rPr>
          <w:rFonts w:ascii="Arial Narrow" w:hAnsi="Arial Narrow" w:cs="Arial Narrow"/>
          <w:sz w:val="18"/>
        </w:rPr>
      </w:pPr>
      <w:r>
        <w:rPr>
          <w:rFonts w:cs="Arial Narrow" w:ascii="Arial Narrow" w:hAnsi="Arial Narrow"/>
          <w:sz w:val="18"/>
        </w:rPr>
        <w:tab/>
        <w:tab/>
        <w:t>Stephen C. Schneider</w:t>
      </w:r>
    </w:p>
    <w:p>
      <w:pPr>
        <w:pStyle w:val="Normal"/>
        <w:widowControl/>
        <w:jc w:val="both"/>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 xml:space="preserve">Title:   </w:t>
        <w:tab/>
        <w:t>Vice President</w:t>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r>
      <w:r>
        <w:rPr>
          <w:rFonts w:cs="Arial Narrow" w:ascii="Arial Narrow" w:hAnsi="Arial Narrow"/>
          <w:sz w:val="18"/>
        </w:rPr>
        <w:tab/>
        <w:tab/>
        <w:tab/>
        <w:tab/>
        <w:t>Date:</w:t>
      </w:r>
      <w:r>
        <w:rPr>
          <w:rFonts w:cs="Arial Narrow" w:ascii="Arial Narrow" w:hAnsi="Arial Narrow"/>
          <w:sz w:val="18"/>
          <w:u w:val="single"/>
        </w:rPr>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TO THE AGREEMENT TO INTERCONNECT AND OPERATE</w:t>
      </w:r>
    </w:p>
    <w:p>
      <w:pPr>
        <w:pStyle w:val="Normal"/>
        <w:widowControl/>
        <w:jc w:val="center"/>
        <w:rPr>
          <w:rFonts w:ascii="Arial Narrow" w:hAnsi="Arial Narrow" w:cs="Arial Narrow"/>
          <w:b/>
          <w:sz w:val="18"/>
        </w:rPr>
      </w:pPr>
      <w:r>
        <w:rPr>
          <w:rFonts w:cs="Arial Narrow" w:ascii="Arial Narrow" w:hAnsi="Arial Narrow"/>
          <w:b/>
          <w:sz w:val="18"/>
        </w:rPr>
        <w:t xml:space="preserve">NATURAL GAS PIPELINE FACILITIES BETWEEN HPL AND CORAL </w:t>
      </w:r>
    </w:p>
    <w:p>
      <w:pPr>
        <w:pStyle w:val="Normal"/>
        <w:widowControl/>
        <w:jc w:val="center"/>
        <w:rPr>
          <w:rFonts w:ascii="Arial Narrow" w:hAnsi="Arial Narrow" w:cs="Arial Narrow"/>
          <w:b/>
          <w:sz w:val="18"/>
        </w:rPr>
      </w:pPr>
      <w:r>
        <w:rPr>
          <w:rFonts w:cs="Arial Narrow" w:ascii="Arial Narrow" w:hAnsi="Arial Narrow"/>
          <w:b/>
          <w:sz w:val="18"/>
        </w:rPr>
        <w:t>DATED JUNE __, 2000</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mc:AlternateContent>
          <mc:Choice Requires="wps">
            <w:drawing>
              <wp:anchor behindDoc="0" distT="0" distB="0" distL="114935" distR="114935" simplePos="0" locked="0" layoutInCell="1" allowOverlap="1" relativeHeight="4">
                <wp:simplePos x="0" y="0"/>
                <wp:positionH relativeFrom="column">
                  <wp:posOffset>1737360</wp:posOffset>
                </wp:positionH>
                <wp:positionV relativeFrom="paragraph">
                  <wp:posOffset>4279265</wp:posOffset>
                </wp:positionV>
                <wp:extent cx="2743200" cy="0"/>
                <wp:effectExtent l="0" t="38100" r="0" b="38100"/>
                <wp:wrapNone/>
                <wp:docPr id="1" name=""/>
                <a:graphic xmlns:a="http://schemas.openxmlformats.org/drawingml/2006/main">
                  <a:graphicData uri="http://schemas.microsoft.com/office/word/2010/wordprocessingShape">
                    <wps:wsp>
                      <wps:cNvSpPr/>
                      <wps:spPr>
                        <a:xfrm>
                          <a:off x="0" y="0"/>
                          <a:ext cx="2743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8pt,336.95pt" to="352.75pt,336.9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5937885" cy="3935095"/>
            <wp:effectExtent l="0" t="0" r="0" b="0"/>
            <wp:docPr id="2" name="Exhibit%20A%20for%20Interconnect%20Agreemen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hibit%20A%20for%20Interconnect%20Agreement" descr="" title=""/>
                    <pic:cNvPicPr>
                      <a:picLocks noChangeAspect="1" noChangeArrowheads="1"/>
                    </pic:cNvPicPr>
                  </pic:nvPicPr>
                  <pic:blipFill>
                    <a:blip r:embed="rId2"/>
                    <a:srcRect l="-4" t="-6" r="-4" b="-6"/>
                    <a:stretch>
                      <a:fillRect/>
                    </a:stretch>
                  </pic:blipFill>
                  <pic:spPr bwMode="auto">
                    <a:xfrm>
                      <a:off x="0" y="0"/>
                      <a:ext cx="5937885" cy="393509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2286000</wp:posOffset>
                </wp:positionH>
                <wp:positionV relativeFrom="paragraph">
                  <wp:posOffset>4279265</wp:posOffset>
                </wp:positionV>
                <wp:extent cx="2011680" cy="274320"/>
                <wp:effectExtent l="0" t="0" r="0" b="0"/>
                <wp:wrapNone/>
                <wp:docPr id="3" name="Frame1"/>
                <a:graphic xmlns:a="http://schemas.openxmlformats.org/drawingml/2006/main">
                  <a:graphicData uri="http://schemas.microsoft.com/office/word/2010/wordprocessingShape">
                    <wps:wsp>
                      <wps:cNvSpPr txBox="1"/>
                      <wps:spPr>
                        <a:xfrm>
                          <a:off x="0" y="0"/>
                          <a:ext cx="2011680" cy="274320"/>
                        </a:xfrm>
                        <a:prstGeom prst="rect"/>
                        <a:solidFill>
                          <a:srgbClr val="FFFFFF"/>
                        </a:solidFill>
                      </wps:spPr>
                      <wps:txbx>
                        <w:txbxContent>
                          <w:p>
                            <w:pPr>
                              <w:pStyle w:val="Normal"/>
                              <w:rPr>
                                <w:b/>
                              </w:rPr>
                            </w:pPr>
                            <w:ins w:id="0" w:author="Hans C Sonneborn" w:date="2000-05-09T15:39:00Z">
                              <w:r>
                                <w:rPr>
                                  <w:b/>
                                </w:rPr>
                                <w:t>FLOW DIRECTION</w:t>
                              </w:r>
                            </w:ins>
                          </w:p>
                        </w:txbxContent>
                      </wps:txbx>
                      <wps:bodyPr anchor="t" lIns="92075" tIns="46355" rIns="92075" bIns="46355">
                        <a:noAutofit/>
                      </wps:bodyPr>
                    </wps:wsp>
                  </a:graphicData>
                </a:graphic>
              </wp:anchor>
            </w:drawing>
          </mc:Choice>
          <mc:Fallback>
            <w:pict>
              <v:rect fillcolor="#FFFFFF" style="position:absolute;rotation:-0;width:158.4pt;height:21.6pt;mso-wrap-distance-left:9.05pt;mso-wrap-distance-right:9.05pt;mso-wrap-distance-top:0pt;mso-wrap-distance-bottom:0pt;margin-top:336.95pt;mso-position-vertical-relative:text;margin-left:180pt;mso-position-horizontal-relative:text">
                <v:textbox inset="0.100694444444444in,0.0506944444444444in,0.100694444444444in,0.0506944444444444in">
                  <w:txbxContent>
                    <w:p>
                      <w:pPr>
                        <w:pStyle w:val="Normal"/>
                        <w:rPr>
                          <w:b/>
                        </w:rPr>
                      </w:pPr>
                      <w:ins w:id="1" w:author="Hans C Sonneborn" w:date="2000-05-09T15:39:00Z">
                        <w:r>
                          <w:rPr>
                            <w:b/>
                          </w:rPr>
                          <w:t>FLOW DIRECTION</w:t>
                        </w:r>
                      </w:ins>
                    </w:p>
                  </w:txbxContent>
                </v:textbox>
                <w10:wrap type="none"/>
              </v:rect>
            </w:pict>
          </mc:Fallback>
        </mc:AlternateContent>
      </w:r>
    </w:p>
    <w:p>
      <w:pPr>
        <w:pStyle w:val="Normal"/>
        <w:widowControl/>
        <w:rPr>
          <w:rFonts w:ascii="Arial Narrow" w:hAnsi="Arial Narrow" w:cs="Arial Narrow"/>
          <w:b/>
          <w:sz w:val="22"/>
        </w:rPr>
      </w:pPr>
      <w:r>
        <w:rPr>
          <w:rFonts w:cs="Arial Narrow" w:ascii="Arial Narrow" w:hAnsi="Arial Narrow"/>
          <w:b/>
          <w:sz w:val="22"/>
        </w:rPr>
      </w:r>
    </w:p>
    <w:p>
      <w:pPr>
        <w:pStyle w:val="Heading4"/>
        <w:ind w:hanging="0" w:start="0"/>
        <w:rPr>
          <w:rFonts w:ascii="Arial Narrow" w:hAnsi="Arial Narrow" w:cs="Arial Narrow"/>
          <w:b w:val="false"/>
          <w:sz w:val="24"/>
        </w:rPr>
      </w:pPr>
      <w:r>
        <w:rPr>
          <w:rFonts w:cs="Arial Narrow"/>
          <w:b w:val="false"/>
          <w:sz w:val="24"/>
        </w:rPr>
      </w:r>
    </w:p>
    <w:p>
      <w:pPr>
        <w:pStyle w:val="Normal"/>
        <w:widowControl/>
        <w:jc w:val="center"/>
        <w:rPr>
          <w:rFonts w:ascii="Arial Narrow" w:hAnsi="Arial Narrow" w:cs="Arial Narrow"/>
          <w:b/>
          <w:sz w:val="18"/>
        </w:rPr>
      </w:pPr>
      <w:r>
        <w:rPr>
          <w:rFonts w:cs="Arial Narrow" w:ascii="Arial Narrow" w:hAnsi="Arial Narrow"/>
          <w:b/>
          <w:sz w:val="18"/>
        </w:rPr>
      </w:r>
    </w:p>
    <w:sectPr>
      <w:headerReference w:type="default" r:id="rId3"/>
      <w:footerReference w:type="default" r:id="rId4"/>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Tejas__Coral__Kingsville_ICA.doc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w:t>
    </w:r>
    <w:r>
      <w:rPr>
        <w:i/>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jc w:val="center"/>
      <w:outlineLvl w:val="3"/>
    </w:pPr>
    <w:rPr>
      <w:rFonts w:ascii="Arial Narrow" w:hAnsi="Arial Narrow" w:cs="Arial Narrow"/>
      <w:b/>
      <w:sz w:val="1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2000-05-10T16:45:00Z</dcterms:created>
  <dc:creator>ECT</dc:creator>
  <dc:description/>
  <dc:language>en-CA</dc:language>
  <cp:lastModifiedBy>egillas</cp:lastModifiedBy>
  <cp:lastPrinted>2000-06-08T13:40:00Z</cp:lastPrinted>
  <dcterms:modified xsi:type="dcterms:W3CDTF">2000-06-08T16:19:00Z</dcterms:modified>
  <cp:revision>23</cp:revision>
  <dc:subject/>
  <dc:title>Letter format</dc:title>
</cp:coreProperties>
</file>